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4C6EEE" w:rsidR="0074696E" w:rsidP="00AD784C" w:rsidRDefault="009D3206" w14:paraId="644549B9" w14:textId="77777777">
      <w:pPr>
        <w:pStyle w:val="Spacerparatopoffirstpage"/>
      </w:pPr>
      <w:r>
        <w:pict w14:anchorId="29E15D6A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1053" style="position:absolute;margin-left:0;margin-top:0;width:595.55pt;height:163.2pt;z-index:-251658752;mso-position-horizontal-relative:page;mso-position-vertical-relative:page" alt="Decorative" o:allowincell="f" type="#_x0000_t75">
            <v:imagedata o:title="Factsheet Banner Portrait 01 Navy 2765" r:id="rId10"/>
            <w10:wrap anchorx="page" anchory="page"/>
            <w10:anchorlock/>
          </v:shape>
        </w:pict>
      </w:r>
    </w:p>
    <w:p w:rsidRPr="004C6EEE" w:rsidR="00A62D44" w:rsidP="004C6EEE" w:rsidRDefault="00A62D44" w14:paraId="512A2B14" w14:textId="77777777">
      <w:pPr>
        <w:pStyle w:val="Sectionbreakfirstpage"/>
        <w:sectPr w:rsidRPr="004C6EEE" w:rsidR="00A62D44" w:rsidSect="00AD784C">
          <w:footerReference w:type="default" r:id="rId11"/>
          <w:pgSz w:w="11906" w:h="16838" w:orient="portrait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 w14:paraId="7664A756" w14:textId="77777777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P="00A91406" w:rsidRDefault="009E0487" w14:paraId="59C3752E" w14:textId="77777777">
            <w:pPr>
              <w:pStyle w:val="DHHSmainheading"/>
            </w:pPr>
            <w:r>
              <w:t xml:space="preserve">Commercial pesticides - </w:t>
            </w:r>
          </w:p>
          <w:p w:rsidRPr="00161AA0" w:rsidR="009E0487" w:rsidP="00A91406" w:rsidRDefault="009E0487" w14:paraId="3A735A86" w14:textId="77777777">
            <w:pPr>
              <w:pStyle w:val="DHHSmainheading"/>
            </w:pPr>
            <w:r>
              <w:t>Safety in the home</w:t>
            </w:r>
          </w:p>
        </w:tc>
      </w:tr>
      <w:tr w:rsidR="00AD784C" w:rsidTr="00357B4E" w14:paraId="249B6A6D" w14:textId="77777777">
        <w:trPr>
          <w:trHeight w:val="1162" w:hRule="exact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Pr="008E429B" w:rsidR="00357B4E" w:rsidP="00357B4E" w:rsidRDefault="00E205AD" w14:paraId="0E747439" w14:textId="2C740ECC">
            <w:pPr>
              <w:pStyle w:val="DHHSmainsubheading"/>
              <w:rPr>
                <w:szCs w:val="28"/>
              </w:rPr>
            </w:pPr>
            <w:r>
              <w:rPr>
                <w:szCs w:val="28"/>
              </w:rPr>
              <w:t>Community factsheet</w:t>
            </w:r>
            <w:r w:rsidR="008E429B">
              <w:rPr>
                <w:szCs w:val="28"/>
              </w:rPr>
              <w:br/>
            </w:r>
            <w:r w:rsidR="009E0487">
              <w:rPr>
                <w:szCs w:val="28"/>
              </w:rPr>
              <w:br/>
            </w:r>
            <w:r w:rsidRPr="008E429B" w:rsidR="009E0487">
              <w:rPr>
                <w:sz w:val="24"/>
              </w:rPr>
              <w:t xml:space="preserve">Updated </w:t>
            </w:r>
            <w:del w:author="Veronica Marks (Health)" w:date="2024-12-12T07:37:00Z" w16du:dateUtc="2024-12-11T20:37:00Z" w:id="0">
              <w:r w:rsidRPr="008E429B" w:rsidDel="00C72C99" w:rsidR="009E0487">
                <w:rPr>
                  <w:sz w:val="24"/>
                </w:rPr>
                <w:delText>June 2018</w:delText>
              </w:r>
            </w:del>
            <w:ins w:author="Veronica Marks (Health)" w:date="2024-12-12T07:37:00Z" w16du:dateUtc="2024-12-11T20:37:00Z" w:id="1">
              <w:r w:rsidR="00C72C99">
                <w:rPr>
                  <w:sz w:val="24"/>
                </w:rPr>
                <w:t>December 2024</w:t>
              </w:r>
            </w:ins>
          </w:p>
        </w:tc>
      </w:tr>
    </w:tbl>
    <w:p w:rsidR="0013347C" w:rsidP="0013347C" w:rsidRDefault="0013347C" w14:paraId="794EA884" w14:textId="77777777">
      <w:pPr>
        <w:pStyle w:val="Heading2"/>
        <w:sectPr w:rsidR="0013347C" w:rsidSect="00F01E5F">
          <w:headerReference w:type="default" r:id="rId12"/>
          <w:footerReference w:type="even" r:id="rId13"/>
          <w:footerReference w:type="default" r:id="rId14"/>
          <w:footerReference w:type="first" r:id="rId15"/>
          <w:type w:val="continuous"/>
          <w:pgSz w:w="11906" w:h="16838" w:orient="portrait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Pr="007628B3" w:rsidR="007628B3" w:rsidP="00815BCD" w:rsidRDefault="007628B3" w14:paraId="59A3D6BF" w14:textId="77777777">
      <w:pPr>
        <w:pStyle w:val="DHHSbody"/>
        <w:spacing w:line="480" w:lineRule="auto"/>
      </w:pPr>
      <w:r>
        <w:t>Sometimes you might have pest problems that will be too difficult for your to manage yourself. For these jobs, you should hire a licensed pest control operator who may suggest the use of a pesticide.</w:t>
      </w:r>
    </w:p>
    <w:p w:rsidR="0013347C" w:rsidP="0013347C" w:rsidRDefault="0013347C" w14:paraId="7D7254E5" w14:textId="77777777">
      <w:pPr>
        <w:pStyle w:val="Heading2"/>
      </w:pPr>
      <w:r>
        <w:t>What are pesticides?</w:t>
      </w:r>
    </w:p>
    <w:p w:rsidR="0013347C" w:rsidP="0013347C" w:rsidRDefault="0013347C" w14:paraId="262FCA88" w14:textId="77777777">
      <w:pPr>
        <w:pStyle w:val="DHHSbody"/>
      </w:pPr>
      <w:r>
        <w:t>Pesticides are substances used to manage pests and</w:t>
      </w:r>
    </w:p>
    <w:p w:rsidR="0013347C" w:rsidP="0013347C" w:rsidRDefault="0013347C" w14:paraId="12798845" w14:textId="77777777">
      <w:pPr>
        <w:pStyle w:val="DHHSbody"/>
      </w:pPr>
      <w:r>
        <w:t>include insecticides used for insect control, herbicides</w:t>
      </w:r>
    </w:p>
    <w:p w:rsidR="0013347C" w:rsidP="0013347C" w:rsidRDefault="0013347C" w14:paraId="5B6D6FC5" w14:textId="77777777">
      <w:pPr>
        <w:pStyle w:val="DHHSbody"/>
      </w:pPr>
      <w:r>
        <w:t>used for weed control, and rodenticides used for</w:t>
      </w:r>
    </w:p>
    <w:p w:rsidR="0013347C" w:rsidP="0013347C" w:rsidRDefault="0013347C" w14:paraId="1065B4F5" w14:textId="77777777">
      <w:pPr>
        <w:pStyle w:val="DHHSbody"/>
      </w:pPr>
      <w:r>
        <w:t>rodent control.</w:t>
      </w:r>
    </w:p>
    <w:p w:rsidR="0013347C" w:rsidP="0013347C" w:rsidRDefault="0013347C" w14:paraId="28DBCD0F" w14:textId="77777777">
      <w:pPr>
        <w:pStyle w:val="DHHSbody"/>
      </w:pPr>
      <w:r>
        <w:t>Pesticides are toxic and if used carelessly they may</w:t>
      </w:r>
    </w:p>
    <w:p w:rsidR="0013347C" w:rsidP="0013347C" w:rsidRDefault="0013347C" w14:paraId="135678D1" w14:textId="77777777">
      <w:pPr>
        <w:pStyle w:val="DHHSbody"/>
      </w:pPr>
      <w:r>
        <w:t>damage the health of the person</w:t>
      </w:r>
    </w:p>
    <w:p w:rsidR="0013347C" w:rsidP="0013347C" w:rsidRDefault="0013347C" w14:paraId="77659E86" w14:textId="77777777">
      <w:pPr>
        <w:pStyle w:val="DHHSbody"/>
      </w:pPr>
      <w:r>
        <w:t>applying the pesticide, the health of</w:t>
      </w:r>
    </w:p>
    <w:p w:rsidR="0013347C" w:rsidP="0013347C" w:rsidRDefault="009D3206" w14:paraId="107F6827" w14:textId="77777777">
      <w:pPr>
        <w:pStyle w:val="DHHSbody"/>
      </w:pPr>
      <w:r>
        <w:rPr>
          <w:noProof/>
        </w:rPr>
        <w:pict w14:anchorId="45C973F7">
          <v:shape id="_x0000_s1054" style="position:absolute;margin-left:138.1pt;margin-top:8.95pt;width:131.55pt;height:111.45pt;z-index:251659776;mso-position-horizontal-relative:text;mso-position-vertical-relative:text;mso-width-relative:page;mso-height-relative:page" type="#_x0000_t75">
            <v:imagedata o:title="" r:id="rId16"/>
            <w10:wrap type="square"/>
          </v:shape>
        </w:pict>
      </w:r>
      <w:r w:rsidR="0013347C">
        <w:t>other people in the community</w:t>
      </w:r>
    </w:p>
    <w:p w:rsidR="0013347C" w:rsidP="0013347C" w:rsidRDefault="0013347C" w14:paraId="02CB622F" w14:textId="77777777">
      <w:pPr>
        <w:pStyle w:val="DHHSbody"/>
      </w:pPr>
      <w:r>
        <w:t>and the environment. For</w:t>
      </w:r>
    </w:p>
    <w:p w:rsidR="0013347C" w:rsidP="0013347C" w:rsidRDefault="0013347C" w14:paraId="4F825986" w14:textId="77777777">
      <w:pPr>
        <w:pStyle w:val="DHHSbody"/>
      </w:pPr>
      <w:r>
        <w:t>this reason there is</w:t>
      </w:r>
    </w:p>
    <w:p w:rsidR="0013347C" w:rsidP="0013347C" w:rsidRDefault="0013347C" w14:paraId="56B14937" w14:textId="77777777">
      <w:pPr>
        <w:pStyle w:val="DHHSbody"/>
      </w:pPr>
      <w:r>
        <w:t>legislation governing the</w:t>
      </w:r>
    </w:p>
    <w:p w:rsidR="0013347C" w:rsidP="0013347C" w:rsidRDefault="0013347C" w14:paraId="6A52A429" w14:textId="77777777">
      <w:pPr>
        <w:pStyle w:val="DHHSbody"/>
      </w:pPr>
      <w:r>
        <w:t>use of pesticides, and</w:t>
      </w:r>
    </w:p>
    <w:p w:rsidR="0013347C" w:rsidP="0013347C" w:rsidRDefault="0013347C" w14:paraId="7F70A949" w14:textId="77777777">
      <w:pPr>
        <w:pStyle w:val="DHHSbody"/>
      </w:pPr>
      <w:r>
        <w:t>precautions that should be</w:t>
      </w:r>
    </w:p>
    <w:p w:rsidR="0013347C" w:rsidP="0013347C" w:rsidRDefault="0013347C" w14:paraId="201B410B" w14:textId="77777777">
      <w:pPr>
        <w:pStyle w:val="DHHSbody"/>
      </w:pPr>
      <w:r>
        <w:t>taken in order to minimise</w:t>
      </w:r>
    </w:p>
    <w:p w:rsidR="0013347C" w:rsidP="0013347C" w:rsidRDefault="0013347C" w14:paraId="509B0FA6" w14:textId="77777777">
      <w:pPr>
        <w:pStyle w:val="DHHSbody"/>
      </w:pPr>
      <w:r>
        <w:t>exposure to these substances.</w:t>
      </w:r>
      <w:r w:rsidR="00815BCD">
        <w:br/>
      </w:r>
    </w:p>
    <w:p w:rsidR="0013347C" w:rsidP="0013347C" w:rsidRDefault="0013347C" w14:paraId="67B4262C" w14:textId="77777777">
      <w:pPr>
        <w:pStyle w:val="Heading2"/>
      </w:pPr>
      <w:r>
        <w:t>How can pesticides affect my health?</w:t>
      </w:r>
    </w:p>
    <w:p w:rsidR="0013347C" w:rsidP="0013347C" w:rsidRDefault="0013347C" w14:paraId="05296225" w14:textId="77777777">
      <w:pPr>
        <w:pStyle w:val="DHHSbody"/>
      </w:pPr>
      <w:r>
        <w:t>Pesticides can take the form of a solid, liquid, gas or powder.</w:t>
      </w:r>
    </w:p>
    <w:p w:rsidR="0013347C" w:rsidP="0013347C" w:rsidRDefault="0013347C" w14:paraId="1FA6D818" w14:textId="77777777">
      <w:pPr>
        <w:pStyle w:val="DHHSbody"/>
      </w:pPr>
      <w:r>
        <w:t>The form will influence the way in which the pesticide</w:t>
      </w:r>
    </w:p>
    <w:p w:rsidR="0013347C" w:rsidP="0013347C" w:rsidRDefault="0013347C" w14:paraId="5EBCE277" w14:textId="77777777">
      <w:pPr>
        <w:pStyle w:val="DHHSbody"/>
      </w:pPr>
      <w:r>
        <w:t>can enter your body and potentially affect your health.</w:t>
      </w:r>
    </w:p>
    <w:p w:rsidR="00771402" w:rsidP="0013347C" w:rsidRDefault="00771402" w14:paraId="0F48CF97" w14:textId="77777777">
      <w:pPr>
        <w:pStyle w:val="DHHSbody"/>
      </w:pPr>
      <w:r>
        <w:br/>
      </w:r>
    </w:p>
    <w:p w:rsidR="0013347C" w:rsidP="0013347C" w:rsidRDefault="0013347C" w14:paraId="77509DF5" w14:textId="77777777">
      <w:pPr>
        <w:pStyle w:val="DHHSbody"/>
      </w:pPr>
      <w:r>
        <w:t>There are four ways in which pesticides can enter</w:t>
      </w:r>
    </w:p>
    <w:p w:rsidR="0013347C" w:rsidP="0013347C" w:rsidRDefault="0013347C" w14:paraId="6AC8B27E" w14:textId="77777777">
      <w:pPr>
        <w:pStyle w:val="DHHSbody"/>
      </w:pPr>
      <w:r>
        <w:t>the body:</w:t>
      </w:r>
    </w:p>
    <w:p w:rsidR="0013347C" w:rsidP="0013347C" w:rsidRDefault="0013347C" w14:paraId="30747A98" w14:textId="77777777">
      <w:pPr>
        <w:pStyle w:val="DHHSbullet1"/>
      </w:pPr>
      <w:r>
        <w:t>by swallowing pesticide, eating, drinking or smoking after handling pesticide, or consuming food or drink exposed to pesticide</w:t>
      </w:r>
      <w:r w:rsidR="00263DAB">
        <w:br/>
      </w:r>
    </w:p>
    <w:p w:rsidR="0013347C" w:rsidP="0013347C" w:rsidRDefault="0013347C" w14:paraId="7F8FE591" w14:textId="77777777">
      <w:pPr>
        <w:pStyle w:val="DHHSbullet1"/>
      </w:pPr>
      <w:r>
        <w:t>by skin coming into contact with pesticide –– directly, through pesticide soaked clothing or pesticide treated surfaces</w:t>
      </w:r>
      <w:r w:rsidR="00263DAB">
        <w:br/>
      </w:r>
    </w:p>
    <w:p w:rsidR="0013347C" w:rsidP="0013347C" w:rsidRDefault="0013347C" w14:paraId="4E66EF66" w14:textId="77777777">
      <w:pPr>
        <w:pStyle w:val="DHHSbullet1"/>
      </w:pPr>
      <w:r>
        <w:t>by inhaling pesticide vapours, sprays or dusts</w:t>
      </w:r>
      <w:r w:rsidR="00263DAB">
        <w:br/>
      </w:r>
    </w:p>
    <w:p w:rsidR="0013347C" w:rsidP="0013347C" w:rsidRDefault="0013347C" w14:paraId="5DFB027B" w14:textId="77777777">
      <w:pPr>
        <w:pStyle w:val="DHHSbullet1"/>
      </w:pPr>
      <w:r>
        <w:t>by rubbing eyes after handling pesticide, or pesticide coming into direct contact with eyes.</w:t>
      </w:r>
    </w:p>
    <w:p w:rsidR="00263DAB" w:rsidP="00263DAB" w:rsidRDefault="00263DAB" w14:paraId="019B0E24" w14:textId="77777777">
      <w:pPr>
        <w:pStyle w:val="DHHSbody"/>
      </w:pPr>
      <w:r>
        <w:br/>
      </w:r>
      <w:r>
        <w:t>Minimising your exposure and taking care when</w:t>
      </w:r>
    </w:p>
    <w:p w:rsidR="00263DAB" w:rsidP="00263DAB" w:rsidRDefault="00263DAB" w14:paraId="347A2C4F" w14:textId="77777777">
      <w:pPr>
        <w:pStyle w:val="DHHSbody"/>
      </w:pPr>
      <w:r>
        <w:t>coming into contact with pesticides will reduce the</w:t>
      </w:r>
    </w:p>
    <w:p w:rsidR="0013347C" w:rsidP="00263DAB" w:rsidRDefault="00263DAB" w14:paraId="4E029323" w14:textId="77777777">
      <w:pPr>
        <w:pStyle w:val="DHHSbody"/>
      </w:pPr>
      <w:r>
        <w:t>chance of experiencing adverse health effects.</w:t>
      </w:r>
      <w:r>
        <w:br/>
      </w:r>
    </w:p>
    <w:p w:rsidR="0013347C" w:rsidP="0013347C" w:rsidRDefault="0013347C" w14:paraId="53D39326" w14:textId="77777777">
      <w:pPr>
        <w:pStyle w:val="Heading2"/>
      </w:pPr>
      <w:r>
        <w:t>Poisoning and first aid</w:t>
      </w:r>
    </w:p>
    <w:p w:rsidR="0013347C" w:rsidP="00691FB8" w:rsidRDefault="0013347C" w14:paraId="76C0EA79" w14:textId="77777777">
      <w:pPr>
        <w:pStyle w:val="DHHSbody"/>
        <w:spacing w:line="480" w:lineRule="auto"/>
      </w:pPr>
      <w:r>
        <w:t>Poisoning, as a result</w:t>
      </w:r>
      <w:r w:rsidR="00691FB8">
        <w:t xml:space="preserve"> of exposure to pesticides, may </w:t>
      </w:r>
      <w:r>
        <w:t>occur shortly after a si</w:t>
      </w:r>
      <w:r w:rsidR="00691FB8">
        <w:t xml:space="preserve">ngle exposure (acute poisoning) </w:t>
      </w:r>
      <w:r>
        <w:t>or gradually after repe</w:t>
      </w:r>
      <w:r w:rsidR="00691FB8">
        <w:t xml:space="preserve">ated exposures over a period of </w:t>
      </w:r>
      <w:r>
        <w:t>time (chronic poi</w:t>
      </w:r>
      <w:r w:rsidR="00691FB8">
        <w:t xml:space="preserve">soning). The type, duration and </w:t>
      </w:r>
      <w:r>
        <w:t>severity of symptom</w:t>
      </w:r>
      <w:r w:rsidR="00691FB8">
        <w:t xml:space="preserve">s may vary depending on factors </w:t>
      </w:r>
      <w:r>
        <w:t xml:space="preserve">such as the type and </w:t>
      </w:r>
      <w:r w:rsidR="00691FB8">
        <w:t xml:space="preserve">concentration of the pesticide, </w:t>
      </w:r>
      <w:r>
        <w:t>the degree of exposure</w:t>
      </w:r>
      <w:r w:rsidR="00691FB8">
        <w:t xml:space="preserve">, and the health and age of the </w:t>
      </w:r>
      <w:r>
        <w:t>person exposed. Many of the potential symptoms are</w:t>
      </w:r>
      <w:r w:rsidR="00691FB8">
        <w:t xml:space="preserve"> </w:t>
      </w:r>
      <w:r>
        <w:t>not specific to pesti</w:t>
      </w:r>
      <w:r w:rsidR="00691FB8">
        <w:t xml:space="preserve">cide poisoning––they may be due </w:t>
      </w:r>
      <w:r>
        <w:t>to other conditions, such as illness or allergy.</w:t>
      </w:r>
    </w:p>
    <w:p w:rsidR="0013347C" w:rsidP="0013347C" w:rsidRDefault="009D3206" w14:paraId="61F023B5" w14:textId="77777777">
      <w:pPr>
        <w:pStyle w:val="DHHSbody"/>
      </w:pPr>
      <w:r>
        <w:rPr>
          <w:noProof/>
        </w:rPr>
        <w:pict w14:anchorId="5C729702">
          <v:shape id="_x0000_s1055" style="position:absolute;margin-left:258.05pt;margin-top:-2.65pt;width:75.3pt;height:127.35pt;z-index:251661824;mso-position-horizontal-relative:text;mso-position-vertical-relative:text;mso-width-relative:page;mso-height-relative:page" type="#_x0000_t75">
            <v:imagedata o:title="" r:id="rId17"/>
            <w10:wrap type="square"/>
          </v:shape>
        </w:pict>
      </w:r>
      <w:r w:rsidR="0013347C">
        <w:t>Although anyone may be affected by exposure to</w:t>
      </w:r>
    </w:p>
    <w:p w:rsidR="0013347C" w:rsidP="0013347C" w:rsidRDefault="0013347C" w14:paraId="5496CB6B" w14:textId="77777777">
      <w:pPr>
        <w:pStyle w:val="DHHSbody"/>
      </w:pPr>
      <w:r>
        <w:t>pesticides, certain groups are particularly susceptible</w:t>
      </w:r>
    </w:p>
    <w:p w:rsidR="0013347C" w:rsidP="0013347C" w:rsidRDefault="0013347C" w14:paraId="38069A98" w14:textId="77777777">
      <w:pPr>
        <w:pStyle w:val="DHHSbody"/>
      </w:pPr>
      <w:r>
        <w:t>including:</w:t>
      </w:r>
    </w:p>
    <w:p w:rsidR="0013347C" w:rsidP="00691FB8" w:rsidRDefault="0013347C" w14:paraId="70658113" w14:textId="77777777">
      <w:pPr>
        <w:pStyle w:val="DHHSbullet1"/>
      </w:pPr>
      <w:r>
        <w:t>unborn babies and young children</w:t>
      </w:r>
    </w:p>
    <w:p w:rsidR="0013347C" w:rsidP="00691FB8" w:rsidRDefault="0013347C" w14:paraId="0115972A" w14:textId="77777777">
      <w:pPr>
        <w:pStyle w:val="DHHSbullet1"/>
      </w:pPr>
      <w:r>
        <w:t>pregnant and nursing women</w:t>
      </w:r>
    </w:p>
    <w:p w:rsidR="00263DAB" w:rsidP="00263DAB" w:rsidRDefault="0013347C" w14:paraId="3454D10B" w14:textId="77777777">
      <w:pPr>
        <w:pStyle w:val="DHHSbullet1"/>
      </w:pPr>
      <w:r>
        <w:t>elderly people.</w:t>
      </w:r>
    </w:p>
    <w:p w:rsidR="00263DAB" w:rsidP="00263DAB" w:rsidRDefault="007628B3" w14:paraId="34E461F9" w14:textId="77777777">
      <w:pPr>
        <w:pStyle w:val="DHHSbody"/>
      </w:pPr>
      <w:r>
        <w:br/>
      </w:r>
      <w:r w:rsidR="00263DAB">
        <w:t>If you or your family develop symptoms soon after</w:t>
      </w:r>
    </w:p>
    <w:p w:rsidR="00263DAB" w:rsidP="00263DAB" w:rsidRDefault="00263DAB" w14:paraId="388F5DAB" w14:textId="77777777">
      <w:pPr>
        <w:pStyle w:val="DHHSbody"/>
      </w:pPr>
      <w:r>
        <w:t>exposure to pesticides, contact a doctor</w:t>
      </w:r>
    </w:p>
    <w:p w:rsidR="00263DAB" w:rsidP="00263DAB" w:rsidRDefault="00263DAB" w14:paraId="6F0940E6" w14:textId="77777777">
      <w:pPr>
        <w:pStyle w:val="DHHSbody"/>
      </w:pPr>
      <w:r>
        <w:t>immediately or call the Poisons Information Centre</w:t>
      </w:r>
    </w:p>
    <w:p w:rsidR="00263DAB" w:rsidP="00263DAB" w:rsidRDefault="00263DAB" w14:paraId="510B9C8F" w14:textId="77777777">
      <w:pPr>
        <w:pStyle w:val="DHHSbody"/>
      </w:pPr>
      <w:r>
        <w:t>on 13 11 26. Remember to provide details of the</w:t>
      </w:r>
    </w:p>
    <w:p w:rsidR="00263DAB" w:rsidP="00263DAB" w:rsidRDefault="00263DAB" w14:paraId="4581EE18" w14:textId="77777777">
      <w:pPr>
        <w:pStyle w:val="DHHSbody"/>
      </w:pPr>
      <w:r>
        <w:t>exposure including the product name if possible.</w:t>
      </w:r>
    </w:p>
    <w:p w:rsidR="007628B3" w:rsidP="007628B3" w:rsidRDefault="007628B3" w14:paraId="2497E7E3" w14:textId="77777777">
      <w:pPr>
        <w:pStyle w:val="DHHSbody"/>
      </w:pPr>
      <w:r>
        <w:t>For further information regarding some of the potential</w:t>
      </w:r>
    </w:p>
    <w:p w:rsidR="007628B3" w:rsidP="007628B3" w:rsidRDefault="007628B3" w14:paraId="72A7A8C8" w14:textId="77777777">
      <w:pPr>
        <w:pStyle w:val="DHHSbody"/>
      </w:pPr>
      <w:r>
        <w:t>symptoms of pesticide poisoning see below.</w:t>
      </w:r>
    </w:p>
    <w:p w:rsidR="007628B3" w:rsidP="007628B3" w:rsidRDefault="007628B3" w14:paraId="2502FF23" w14:textId="77777777">
      <w:pPr>
        <w:pStyle w:val="Heading2"/>
      </w:pPr>
      <w:r>
        <w:rPr>
          <w:rFonts w:eastAsia="Times"/>
          <w:b w:val="0"/>
          <w:color w:val="auto"/>
          <w:sz w:val="20"/>
          <w:szCs w:val="20"/>
        </w:rPr>
        <w:br/>
      </w:r>
      <w:r>
        <w:t>Acute poisoning</w:t>
      </w:r>
    </w:p>
    <w:p w:rsidR="007628B3" w:rsidP="007628B3" w:rsidRDefault="007628B3" w14:paraId="7F02AC91" w14:textId="77777777">
      <w:pPr>
        <w:pStyle w:val="DHHSbody"/>
      </w:pPr>
      <w:r>
        <w:t>Symptoms may begin shortly after exposure and</w:t>
      </w:r>
    </w:p>
    <w:p w:rsidR="007628B3" w:rsidP="007628B3" w:rsidRDefault="007628B3" w14:paraId="24A32220" w14:textId="77777777">
      <w:pPr>
        <w:pStyle w:val="DHHSbody"/>
      </w:pPr>
      <w:r>
        <w:t>may include headache, dizziness, nausea,</w:t>
      </w:r>
    </w:p>
    <w:p w:rsidR="007628B3" w:rsidP="007628B3" w:rsidRDefault="007628B3" w14:paraId="2160EB63" w14:textId="77777777">
      <w:pPr>
        <w:pStyle w:val="DHHSbody"/>
      </w:pPr>
      <w:r>
        <w:t>vomiting, stomach cramps, diarrhoea, blurred</w:t>
      </w:r>
    </w:p>
    <w:p w:rsidR="007628B3" w:rsidP="007628B3" w:rsidRDefault="007628B3" w14:paraId="1E32EC90" w14:textId="77777777">
      <w:pPr>
        <w:pStyle w:val="DHHSbody"/>
      </w:pPr>
      <w:r>
        <w:t>vision, excessive eye watering, sweating and</w:t>
      </w:r>
    </w:p>
    <w:p w:rsidR="007628B3" w:rsidP="007628B3" w:rsidRDefault="007628B3" w14:paraId="22AA219D" w14:textId="77777777">
      <w:pPr>
        <w:pStyle w:val="DHHSbody"/>
      </w:pPr>
      <w:r>
        <w:t>salivation.</w:t>
      </w:r>
    </w:p>
    <w:p w:rsidR="007628B3" w:rsidP="007628B3" w:rsidRDefault="007628B3" w14:paraId="73D83A95" w14:textId="77777777">
      <w:pPr>
        <w:pStyle w:val="DHHSbody"/>
      </w:pPr>
      <w:r>
        <w:t>More severe poisoning may also lead to changes</w:t>
      </w:r>
    </w:p>
    <w:p w:rsidR="007628B3" w:rsidP="007628B3" w:rsidRDefault="007628B3" w14:paraId="494C48F6" w14:textId="77777777">
      <w:pPr>
        <w:pStyle w:val="DHHSbody"/>
      </w:pPr>
      <w:r>
        <w:t>in heart rate, chest tightness, muscle weakness</w:t>
      </w:r>
    </w:p>
    <w:p w:rsidR="007628B3" w:rsidP="007628B3" w:rsidRDefault="007628B3" w14:paraId="0E97CF53" w14:textId="77777777">
      <w:pPr>
        <w:pStyle w:val="DHHSbody"/>
      </w:pPr>
      <w:r>
        <w:t>and twitching, difficulty breathing and walking,</w:t>
      </w:r>
    </w:p>
    <w:p w:rsidR="007628B3" w:rsidP="007628B3" w:rsidRDefault="007628B3" w14:paraId="70F96157" w14:textId="77777777">
      <w:pPr>
        <w:pStyle w:val="DHHSbody"/>
      </w:pPr>
      <w:r>
        <w:t>constricted pupils and incontinence.</w:t>
      </w:r>
    </w:p>
    <w:p w:rsidR="007628B3" w:rsidP="007628B3" w:rsidRDefault="007628B3" w14:paraId="2A183DAB" w14:textId="77777777">
      <w:pPr>
        <w:pStyle w:val="DHHSbody"/>
      </w:pPr>
      <w:r>
        <w:t>In very severe cases of poisoning, seizures and</w:t>
      </w:r>
    </w:p>
    <w:p w:rsidR="007628B3" w:rsidP="007628B3" w:rsidRDefault="007628B3" w14:paraId="7F0294B8" w14:textId="77777777">
      <w:pPr>
        <w:pStyle w:val="DHHSbody"/>
      </w:pPr>
      <w:r>
        <w:t>unconsciousness may occur.</w:t>
      </w:r>
    </w:p>
    <w:p w:rsidR="007628B3" w:rsidP="007628B3" w:rsidRDefault="007628B3" w14:paraId="2110619D" w14:textId="77777777">
      <w:pPr>
        <w:pStyle w:val="DHHSbody"/>
      </w:pPr>
    </w:p>
    <w:p w:rsidR="007628B3" w:rsidP="007628B3" w:rsidRDefault="007628B3" w14:paraId="0C7D86CD" w14:textId="77777777">
      <w:pPr>
        <w:pStyle w:val="Heading2"/>
      </w:pPr>
      <w:r>
        <w:t>Chronic poisoning</w:t>
      </w:r>
    </w:p>
    <w:p w:rsidR="007628B3" w:rsidP="007628B3" w:rsidRDefault="007628B3" w14:paraId="46A913E1" w14:textId="77777777">
      <w:pPr>
        <w:pStyle w:val="DHHSbody"/>
      </w:pPr>
      <w:r>
        <w:t>Symptoms may occur gradually after repeated</w:t>
      </w:r>
    </w:p>
    <w:p w:rsidR="007628B3" w:rsidP="007628B3" w:rsidRDefault="007628B3" w14:paraId="5F6C7B6C" w14:textId="77777777">
      <w:pPr>
        <w:pStyle w:val="DHHSbody"/>
      </w:pPr>
      <w:r>
        <w:t>exposures over a period of time and may include</w:t>
      </w:r>
    </w:p>
    <w:p w:rsidR="007628B3" w:rsidP="007628B3" w:rsidRDefault="007628B3" w14:paraId="5FC7D285" w14:textId="77777777">
      <w:pPr>
        <w:pStyle w:val="DHHSbody"/>
      </w:pPr>
      <w:r>
        <w:t>muscle weakness and fatigue, difficulty</w:t>
      </w:r>
    </w:p>
    <w:p w:rsidR="007628B3" w:rsidP="007628B3" w:rsidRDefault="007628B3" w14:paraId="0FE434ED" w14:textId="77777777">
      <w:pPr>
        <w:pStyle w:val="DHHSbody"/>
      </w:pPr>
      <w:r>
        <w:t>concentrating and remembering things and</w:t>
      </w:r>
    </w:p>
    <w:p w:rsidR="007628B3" w:rsidP="007628B3" w:rsidRDefault="007628B3" w14:paraId="40CF1E32" w14:textId="77777777">
      <w:pPr>
        <w:pStyle w:val="DHHSbody"/>
      </w:pPr>
      <w:r>
        <w:t>generally feeling unwell.</w:t>
      </w:r>
    </w:p>
    <w:p w:rsidR="00263DAB" w:rsidP="007628B3" w:rsidRDefault="00263DAB" w14:paraId="64C6438C" w14:textId="77777777">
      <w:pPr>
        <w:pStyle w:val="DHHSbody"/>
      </w:pPr>
    </w:p>
    <w:p w:rsidR="00263DAB" w:rsidP="007628B3" w:rsidRDefault="00263DAB" w14:paraId="251A3478" w14:textId="77777777">
      <w:pPr>
        <w:pStyle w:val="DHHSbody"/>
      </w:pPr>
    </w:p>
    <w:p w:rsidR="00263DAB" w:rsidP="00263DAB" w:rsidRDefault="00263DAB" w14:paraId="795B9491" w14:textId="77777777">
      <w:pPr>
        <w:pStyle w:val="DHHSbody"/>
        <w:spacing w:line="480" w:lineRule="auto"/>
      </w:pPr>
      <w:r>
        <w:t>Pest control operators take extra precautions, such as wearing protective clothing, because they are around pesticides all the time and are at a greater risk of exposure.</w:t>
      </w:r>
    </w:p>
    <w:p w:rsidR="00263DAB" w:rsidP="00263DAB" w:rsidRDefault="00263DAB" w14:paraId="495F68A0" w14:textId="77777777">
      <w:pPr>
        <w:pStyle w:val="DHHSbody"/>
        <w:spacing w:line="480" w:lineRule="auto"/>
      </w:pPr>
    </w:p>
    <w:p w:rsidR="00263DAB" w:rsidP="00263DAB" w:rsidRDefault="00263DAB" w14:paraId="6C3D95F8" w14:textId="77777777">
      <w:pPr>
        <w:pStyle w:val="Heading2"/>
      </w:pPr>
      <w:r>
        <w:t>Safety precautions</w:t>
      </w:r>
    </w:p>
    <w:p w:rsidR="00263DAB" w:rsidP="00263DAB" w:rsidRDefault="00263DAB" w14:paraId="11AF2EC0" w14:textId="77777777">
      <w:pPr>
        <w:pStyle w:val="DHHSbody"/>
      </w:pPr>
      <w:r>
        <w:t>• use only a licensed pest control operator</w:t>
      </w:r>
    </w:p>
    <w:p w:rsidR="00263DAB" w:rsidP="00263DAB" w:rsidRDefault="00263DAB" w14:paraId="08A145B5" w14:textId="77777777">
      <w:pPr>
        <w:pStyle w:val="DHHSbody"/>
      </w:pPr>
      <w:r>
        <w:t>• obtain the full chemical name of the pesticide to be</w:t>
      </w:r>
    </w:p>
    <w:p w:rsidR="00263DAB" w:rsidP="00263DAB" w:rsidRDefault="00263DAB" w14:paraId="2DFBEEF2" w14:textId="77777777">
      <w:pPr>
        <w:pStyle w:val="DHHSbody"/>
      </w:pPr>
      <w:r>
        <w:t>used - in the event of an emergency this will assist</w:t>
      </w:r>
    </w:p>
    <w:p w:rsidR="00263DAB" w:rsidP="00263DAB" w:rsidRDefault="00263DAB" w14:paraId="350A8A9D" w14:textId="77777777">
      <w:pPr>
        <w:pStyle w:val="DHHSbody"/>
      </w:pPr>
      <w:r>
        <w:t>with first aid</w:t>
      </w:r>
    </w:p>
    <w:p w:rsidR="00263DAB" w:rsidP="00263DAB" w:rsidRDefault="00263DAB" w14:paraId="7074748F" w14:textId="77777777">
      <w:pPr>
        <w:pStyle w:val="DHHSbody"/>
      </w:pPr>
      <w:r>
        <w:t>• ensure food, clothes, toys, toothbrushes, bedding,</w:t>
      </w:r>
    </w:p>
    <w:p w:rsidR="00263DAB" w:rsidP="00263DAB" w:rsidRDefault="00263DAB" w14:paraId="3EA895C0" w14:textId="77777777">
      <w:pPr>
        <w:pStyle w:val="DHHSbody"/>
      </w:pPr>
      <w:r>
        <w:t>towels, vegetable gardens, barbeques, pet bowls,</w:t>
      </w:r>
    </w:p>
    <w:p w:rsidR="00263DAB" w:rsidP="00263DAB" w:rsidRDefault="00263DAB" w14:paraId="6485ADB5" w14:textId="77777777">
      <w:pPr>
        <w:pStyle w:val="DHHSbody"/>
      </w:pPr>
      <w:r>
        <w:t>fish ponds, clotheslines and cooking utensils are</w:t>
      </w:r>
    </w:p>
    <w:p w:rsidR="00263DAB" w:rsidP="00263DAB" w:rsidRDefault="00263DAB" w14:paraId="7765D31D" w14:textId="77777777">
      <w:pPr>
        <w:pStyle w:val="DHHSbody"/>
      </w:pPr>
      <w:r>
        <w:t>covered or removed from the area to be treated</w:t>
      </w:r>
    </w:p>
    <w:p w:rsidR="00263DAB" w:rsidP="00263DAB" w:rsidRDefault="00263DAB" w14:paraId="186101FD" w14:textId="77777777">
      <w:pPr>
        <w:pStyle w:val="DHHSbody"/>
      </w:pPr>
      <w:r>
        <w:t>• relocate pets during treatment and until the</w:t>
      </w:r>
    </w:p>
    <w:p w:rsidR="00263DAB" w:rsidP="00263DAB" w:rsidRDefault="00263DAB" w14:paraId="5C960387" w14:textId="77777777">
      <w:pPr>
        <w:pStyle w:val="DHHSbody"/>
      </w:pPr>
      <w:r>
        <w:t>pesticide is dry</w:t>
      </w:r>
    </w:p>
    <w:p w:rsidR="00263DAB" w:rsidP="00263DAB" w:rsidRDefault="00263DAB" w14:paraId="021229DD" w14:textId="77777777">
      <w:pPr>
        <w:pStyle w:val="DHHSbody"/>
      </w:pPr>
      <w:r>
        <w:t>• if the pesticide is to be applied outdoors, ensure</w:t>
      </w:r>
    </w:p>
    <w:p w:rsidR="00263DAB" w:rsidP="00263DAB" w:rsidRDefault="00263DAB" w14:paraId="0DDCB245" w14:textId="77777777">
      <w:pPr>
        <w:pStyle w:val="DHHSbody"/>
      </w:pPr>
      <w:r>
        <w:t>that all doors and windows are closed</w:t>
      </w:r>
    </w:p>
    <w:p w:rsidR="00263DAB" w:rsidP="00263DAB" w:rsidRDefault="00263DAB" w14:paraId="66AFB046" w14:textId="77777777">
      <w:pPr>
        <w:pStyle w:val="DHHSbody"/>
      </w:pPr>
      <w:r>
        <w:t>• vacate the premises while the pesticide is mixed</w:t>
      </w:r>
    </w:p>
    <w:p w:rsidR="00263DAB" w:rsidP="00263DAB" w:rsidRDefault="00263DAB" w14:paraId="7D0A488A" w14:textId="77777777">
      <w:pPr>
        <w:pStyle w:val="DHHSbody"/>
      </w:pPr>
      <w:r>
        <w:t>and applied, and until the pesticide is dry. Four to</w:t>
      </w:r>
    </w:p>
    <w:p w:rsidR="00263DAB" w:rsidP="00263DAB" w:rsidRDefault="00263DAB" w14:paraId="0E8DD18B" w14:textId="77777777">
      <w:pPr>
        <w:pStyle w:val="DHHSbody"/>
      </w:pPr>
      <w:r>
        <w:t>six hours is generally recommended but your pest</w:t>
      </w:r>
    </w:p>
    <w:p w:rsidR="00263DAB" w:rsidP="00263DAB" w:rsidRDefault="00263DAB" w14:paraId="71AC7B43" w14:textId="77777777">
      <w:pPr>
        <w:pStyle w:val="DHHSbody"/>
      </w:pPr>
      <w:r>
        <w:t>control operator will recommend the appropriate</w:t>
      </w:r>
    </w:p>
    <w:p w:rsidR="00263DAB" w:rsidP="00263DAB" w:rsidRDefault="00263DAB" w14:paraId="0101BB45" w14:textId="77777777">
      <w:pPr>
        <w:pStyle w:val="DHHSbody"/>
      </w:pPr>
      <w:r>
        <w:t>time based on the specific treatment option used.</w:t>
      </w:r>
    </w:p>
    <w:p w:rsidR="00263DAB" w:rsidP="00263DAB" w:rsidRDefault="00263DAB" w14:paraId="3A79F858" w14:textId="77777777">
      <w:pPr>
        <w:pStyle w:val="DHHSbody"/>
      </w:pPr>
      <w:r>
        <w:t>• if the pesticide has been applied indoors, ensure</w:t>
      </w:r>
    </w:p>
    <w:p w:rsidR="00263DAB" w:rsidP="00263DAB" w:rsidRDefault="00263DAB" w14:paraId="74391D3C" w14:textId="77777777">
      <w:pPr>
        <w:pStyle w:val="DHHSbody"/>
      </w:pPr>
      <w:r>
        <w:t>that benchtops and kitchen utensils are thoroughly</w:t>
      </w:r>
    </w:p>
    <w:p w:rsidR="00263DAB" w:rsidP="00263DAB" w:rsidRDefault="00263DAB" w14:paraId="4E238739" w14:textId="77777777">
      <w:pPr>
        <w:pStyle w:val="DHHSbody"/>
      </w:pPr>
      <w:r>
        <w:t>cleaned prior to food preparation and ventilate the</w:t>
      </w:r>
    </w:p>
    <w:p w:rsidR="00263DAB" w:rsidP="00263DAB" w:rsidRDefault="00263DAB" w14:paraId="44077C6F" w14:textId="77777777">
      <w:pPr>
        <w:pStyle w:val="DHHSbody"/>
      </w:pPr>
      <w:r>
        <w:t>house, by opening all doors and windows, for a few</w:t>
      </w:r>
    </w:p>
    <w:p w:rsidR="00263DAB" w:rsidP="00263DAB" w:rsidRDefault="00263DAB" w14:paraId="6E3D8949" w14:textId="77777777">
      <w:pPr>
        <w:pStyle w:val="DHHSbody"/>
      </w:pPr>
      <w:r>
        <w:t>hours upon return</w:t>
      </w:r>
    </w:p>
    <w:p w:rsidR="00263DAB" w:rsidP="00263DAB" w:rsidRDefault="00263DAB" w14:paraId="49C8A2FD" w14:textId="77777777">
      <w:pPr>
        <w:pStyle w:val="DHHSbody"/>
      </w:pPr>
      <w:r>
        <w:t>• it is recommended that you advise your neighbours</w:t>
      </w:r>
    </w:p>
    <w:p w:rsidR="009B4B78" w:rsidP="00263DAB" w:rsidRDefault="00263DAB" w14:paraId="3121AC49" w14:textId="77777777">
      <w:pPr>
        <w:pStyle w:val="DHHSbody"/>
      </w:pPr>
      <w:r>
        <w:t>in advance of any external pesticide treatments.</w:t>
      </w:r>
      <w:r w:rsidR="009B4B78">
        <w:br/>
      </w:r>
    </w:p>
    <w:p w:rsidR="009B4B78" w:rsidP="00263DAB" w:rsidRDefault="009B4B78" w14:paraId="73DB4754" w14:textId="77777777">
      <w:pPr>
        <w:pStyle w:val="DHHSbody"/>
      </w:pPr>
    </w:p>
    <w:p w:rsidR="009B4B78" w:rsidP="00263DAB" w:rsidRDefault="009B4B78" w14:paraId="3E4C676A" w14:textId="77777777">
      <w:pPr>
        <w:pStyle w:val="DHHSbody"/>
      </w:pPr>
    </w:p>
    <w:p w:rsidR="009B4B78" w:rsidP="00263DAB" w:rsidRDefault="009B4B78" w14:paraId="142817C4" w14:textId="77777777">
      <w:pPr>
        <w:pStyle w:val="DHHSbody"/>
      </w:pPr>
    </w:p>
    <w:p w:rsidR="009B4B78" w:rsidP="009B4B78" w:rsidRDefault="009B4B78" w14:paraId="61246DE7" w14:textId="77777777">
      <w:pPr>
        <w:pStyle w:val="DHHSbody"/>
      </w:pPr>
      <w:r>
        <w:t>Raise any concerns such as how the pesticide</w:t>
      </w:r>
    </w:p>
    <w:p w:rsidR="009B4B78" w:rsidP="009B4B78" w:rsidRDefault="009B4B78" w14:paraId="4D991D7F" w14:textId="77777777">
      <w:pPr>
        <w:pStyle w:val="DHHSbody"/>
      </w:pPr>
      <w:r>
        <w:t>could affect pregnancy, young children or allergies</w:t>
      </w:r>
    </w:p>
    <w:p w:rsidR="009B4B78" w:rsidP="009B4B78" w:rsidRDefault="009B4B78" w14:paraId="060D5E2B" w14:textId="77777777">
      <w:pPr>
        <w:pStyle w:val="DHHSbody"/>
      </w:pPr>
      <w:r>
        <w:t>with your pest control operator before they start</w:t>
      </w:r>
    </w:p>
    <w:p w:rsidR="009B4B78" w:rsidP="009B4B78" w:rsidRDefault="009B4B78" w14:paraId="49E2409B" w14:textId="77777777">
      <w:pPr>
        <w:pStyle w:val="DHHSbody"/>
      </w:pPr>
      <w:r>
        <w:t>work so that they can discuss treatment options</w:t>
      </w:r>
    </w:p>
    <w:p w:rsidR="009B4B78" w:rsidP="009B4B78" w:rsidRDefault="009B4B78" w14:paraId="07D561DD" w14:textId="77777777">
      <w:pPr>
        <w:pStyle w:val="DHHSbody"/>
      </w:pPr>
      <w:r>
        <w:t>with you. A good pest control operator will listen to</w:t>
      </w:r>
    </w:p>
    <w:p w:rsidR="009B4B78" w:rsidP="009B4B78" w:rsidRDefault="009B4B78" w14:paraId="20180FD0" w14:textId="77777777">
      <w:pPr>
        <w:pStyle w:val="DHHSbody"/>
      </w:pPr>
      <w:r>
        <w:t>your concerns and address them by using the</w:t>
      </w:r>
    </w:p>
    <w:p w:rsidR="009B4B78" w:rsidP="009B4B78" w:rsidRDefault="009B4B78" w14:paraId="56235EB3" w14:textId="77777777">
      <w:pPr>
        <w:pStyle w:val="DHHSbody"/>
      </w:pPr>
      <w:r>
        <w:t>most appropriate pest control method.</w:t>
      </w:r>
      <w:r w:rsidR="00F05E11">
        <w:br/>
      </w:r>
    </w:p>
    <w:p w:rsidR="00F05E11" w:rsidP="00F05E11" w:rsidRDefault="00F05E11" w14:paraId="25F4E573" w14:textId="77777777">
      <w:pPr>
        <w:pStyle w:val="DHHSbody"/>
      </w:pPr>
      <w:r>
        <w:t>Although pesticides are toxic and there are risks</w:t>
      </w:r>
    </w:p>
    <w:p w:rsidR="00F05E11" w:rsidP="00F05E11" w:rsidRDefault="00F05E11" w14:paraId="3F13403F" w14:textId="77777777">
      <w:pPr>
        <w:pStyle w:val="DHHSbody"/>
      </w:pPr>
      <w:r>
        <w:t>assoc</w:t>
      </w:r>
      <w:r w:rsidR="000046B4">
        <w:t>iated with pesticide use, licens</w:t>
      </w:r>
      <w:r>
        <w:t>ed pest control</w:t>
      </w:r>
    </w:p>
    <w:p w:rsidR="00F05E11" w:rsidP="00F05E11" w:rsidRDefault="00F05E11" w14:paraId="60949810" w14:textId="77777777">
      <w:pPr>
        <w:pStyle w:val="DHHSbody"/>
      </w:pPr>
      <w:r>
        <w:t>operators are trained in the safe handling, storage</w:t>
      </w:r>
    </w:p>
    <w:p w:rsidR="00F05E11" w:rsidP="00F05E11" w:rsidRDefault="00F05E11" w14:paraId="3F9A7C39" w14:textId="77777777">
      <w:pPr>
        <w:pStyle w:val="DHHSbody"/>
      </w:pPr>
      <w:r>
        <w:t>and application of these substances.</w:t>
      </w:r>
    </w:p>
    <w:p w:rsidR="00F05E11" w:rsidP="00F05E11" w:rsidRDefault="00F05E11" w14:paraId="249C6B74" w14:textId="77777777">
      <w:pPr>
        <w:pStyle w:val="DHHSbody"/>
      </w:pPr>
      <w:r>
        <w:t>If the appropriate precautions are taken to minimise</w:t>
      </w:r>
    </w:p>
    <w:p w:rsidR="00F05E11" w:rsidP="00F05E11" w:rsidRDefault="00F05E11" w14:paraId="1FD30554" w14:textId="77777777">
      <w:pPr>
        <w:pStyle w:val="DHHSbody"/>
      </w:pPr>
      <w:r>
        <w:t>exposure to pesticides, the risk to health is greatly</w:t>
      </w:r>
    </w:p>
    <w:p w:rsidR="00F05E11" w:rsidP="00F05E11" w:rsidRDefault="00F05E11" w14:paraId="7D80263A" w14:textId="77777777">
      <w:pPr>
        <w:pStyle w:val="DHHSbody"/>
      </w:pPr>
      <w:r>
        <w:t>reduced.</w:t>
      </w:r>
    </w:p>
    <w:p w:rsidR="009B4B78" w:rsidP="009B4B78" w:rsidRDefault="009B4B78" w14:paraId="3847808C" w14:textId="77777777">
      <w:pPr>
        <w:pStyle w:val="DHHSbody"/>
      </w:pPr>
    </w:p>
    <w:p w:rsidR="009B4B78" w:rsidP="009B4B78" w:rsidRDefault="009B4B78" w14:paraId="2A1B4FE8" w14:textId="77777777">
      <w:pPr>
        <w:pStyle w:val="Heading2"/>
      </w:pPr>
      <w:r>
        <w:t>Pest control licensing</w:t>
      </w:r>
    </w:p>
    <w:p w:rsidR="009B4B78" w:rsidP="009B4B78" w:rsidRDefault="009B4B78" w14:paraId="74D530F9" w14:textId="77777777">
      <w:pPr>
        <w:pStyle w:val="DHHSbody"/>
      </w:pPr>
      <w:r>
        <w:t>Due to the potential risks involved in handling</w:t>
      </w:r>
    </w:p>
    <w:p w:rsidR="009B4B78" w:rsidP="009B4B78" w:rsidRDefault="009D3206" w14:paraId="31C4BB6A" w14:textId="77777777">
      <w:pPr>
        <w:pStyle w:val="DHHSbody"/>
      </w:pPr>
      <w:r>
        <w:rPr>
          <w:noProof/>
        </w:rPr>
        <w:pict w14:anchorId="3317FE1F">
          <v:shape id="_x0000_s1056" style="position:absolute;margin-left:140.25pt;margin-top:20.6pt;width:75.45pt;height:48.35pt;z-index:251663872;mso-position-horizontal-relative:text;mso-position-vertical-relative:text;mso-width-relative:page;mso-height-relative:page" type="#_x0000_t75">
            <v:imagedata o:title="Sample Licence Picture" r:id="rId18"/>
            <w10:wrap type="square"/>
          </v:shape>
        </w:pict>
      </w:r>
      <w:r w:rsidR="009B4B78">
        <w:t>pesticides, anyone who uses pesticides in the course</w:t>
      </w:r>
    </w:p>
    <w:p w:rsidR="009B4B78" w:rsidP="009B4B78" w:rsidRDefault="009B4B78" w14:paraId="6356AE31" w14:textId="77777777">
      <w:pPr>
        <w:pStyle w:val="DHHSbody"/>
      </w:pPr>
      <w:r>
        <w:t>of a pest control business in</w:t>
      </w:r>
    </w:p>
    <w:p w:rsidR="009B4B78" w:rsidP="009B4B78" w:rsidRDefault="009B4B78" w14:paraId="0F658218" w14:textId="77777777">
      <w:pPr>
        <w:pStyle w:val="DHHSbody"/>
      </w:pPr>
      <w:r>
        <w:t>Victoria is required to hold a</w:t>
      </w:r>
    </w:p>
    <w:p w:rsidR="009B4B78" w:rsidP="009B4B78" w:rsidRDefault="009B4B78" w14:paraId="443C8299" w14:textId="77777777">
      <w:pPr>
        <w:pStyle w:val="DHHSbody"/>
      </w:pPr>
      <w:r w:rsidRPr="009B4B78">
        <w:rPr>
          <w:b/>
        </w:rPr>
        <w:t>pest control licence</w:t>
      </w:r>
      <w:r>
        <w:t xml:space="preserve"> issued</w:t>
      </w:r>
    </w:p>
    <w:p w:rsidRPr="009B4B78" w:rsidR="009B4B78" w:rsidP="00F05E11" w:rsidRDefault="009B4B78" w14:paraId="606B040B" w14:textId="2CAB3B5E">
      <w:pPr>
        <w:pStyle w:val="DHHSbody"/>
        <w:spacing w:line="360" w:lineRule="auto"/>
      </w:pPr>
      <w:r>
        <w:t>by the Department of Health</w:t>
      </w:r>
      <w:del w:author="Veronica Marks (Health)" w:date="2024-12-12T07:38:00Z" w16du:dateUtc="2024-12-11T20:38:00Z" w:id="2">
        <w:r w:rsidDel="009D3206">
          <w:delText xml:space="preserve"> and Human Services</w:delText>
        </w:r>
      </w:del>
      <w:r w:rsidR="00F05E11">
        <w:t>.</w:t>
      </w:r>
      <w:r>
        <w:br/>
      </w:r>
      <w:r>
        <w:t>For more information about</w:t>
      </w:r>
      <w:r w:rsidR="00F05E11">
        <w:t xml:space="preserve"> </w:t>
      </w:r>
      <w:r>
        <w:t>pest control licensing</w:t>
      </w:r>
      <w:r w:rsidR="00F05E11">
        <w:t xml:space="preserve"> contact the </w:t>
      </w:r>
      <w:r>
        <w:t>Department of Health</w:t>
      </w:r>
      <w:r w:rsidR="00822626">
        <w:t xml:space="preserve"> </w:t>
      </w:r>
      <w:ins w:author="Veronica Marks (Health)" w:date="2024-12-12T07:37:00Z" w16du:dateUtc="2024-12-11T20:37:00Z" w:id="3">
        <w:r w:rsidR="00C72C99">
          <w:t xml:space="preserve">via email </w:t>
        </w:r>
        <w:r w:rsidR="009D3206">
          <w:t>– pesticidesafety@he</w:t>
        </w:r>
      </w:ins>
      <w:ins w:author="Veronica Marks (Health)" w:date="2024-12-12T07:38:00Z" w16du:dateUtc="2024-12-11T20:38:00Z" w:id="4">
        <w:r w:rsidR="009D3206">
          <w:t>alth.vic.gov.au</w:t>
        </w:r>
      </w:ins>
      <w:r w:rsidR="00F05E11">
        <w:br/>
      </w:r>
      <w:del w:author="Veronica Marks (Health)" w:date="2024-12-12T07:37:00Z" w16du:dateUtc="2024-12-11T20:37:00Z" w:id="5">
        <w:r w:rsidDel="00C72C99" w:rsidR="00822626">
          <w:delText>and Human Services</w:delText>
        </w:r>
        <w:r w:rsidDel="00C72C99">
          <w:delText xml:space="preserve"> on 1300 </w:delText>
        </w:r>
        <w:r w:rsidDel="00C72C99" w:rsidR="00822626">
          <w:delText>767 469</w:delText>
        </w:r>
      </w:del>
      <w:r>
        <w:t>.</w:t>
      </w:r>
    </w:p>
    <w:tbl>
      <w:tblPr>
        <w:tblpPr w:leftFromText="180" w:rightFromText="180" w:vertAnchor="text" w:horzAnchor="margin" w:tblpY="29"/>
        <w:tblW w:w="4054" w:type="pct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4174"/>
      </w:tblGrid>
      <w:tr w:rsidRPr="002802E3" w:rsidR="00771402" w:rsidTr="4C570B32" w14:paraId="7EDABBB6" w14:textId="77777777">
        <w:trPr>
          <w:cantSplit/>
          <w:trHeight w:val="2036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bottom"/>
          </w:tcPr>
          <w:p w:rsidRPr="002F544F" w:rsidR="00771402" w:rsidP="4C570B32" w:rsidRDefault="00771402" w14:paraId="0486F962" w14:textId="5E29B63C">
            <w:pPr>
              <w:pStyle w:val="DHHSbody"/>
              <w:rPr>
                <w:i w:val="1"/>
                <w:iCs w:val="1"/>
                <w:sz w:val="16"/>
                <w:szCs w:val="16"/>
              </w:rPr>
            </w:pPr>
            <w:r w:rsidRPr="4C570B32" w:rsidR="00771402">
              <w:rPr>
                <w:i w:val="1"/>
                <w:iCs w:val="1"/>
                <w:sz w:val="16"/>
                <w:szCs w:val="16"/>
              </w:rPr>
              <w:t>To receive this publi</w:t>
            </w:r>
            <w:r w:rsidRPr="4C570B32" w:rsidR="00771402">
              <w:rPr>
                <w:i w:val="1"/>
                <w:iCs w:val="1"/>
                <w:sz w:val="16"/>
                <w:szCs w:val="16"/>
              </w:rPr>
              <w:t xml:space="preserve">cation in an accessible format </w:t>
            </w:r>
            <w:r w:rsidRPr="4C570B32" w:rsidR="00771402">
              <w:rPr>
                <w:i w:val="1"/>
                <w:iCs w:val="1"/>
                <w:sz w:val="16"/>
                <w:szCs w:val="16"/>
              </w:rPr>
              <w:t xml:space="preserve">email </w:t>
            </w:r>
            <w:ins w:author="Veronica Marks (Health)" w:date="2024-12-11T20:40:24.08Z" w:id="989666687">
              <w:r>
                <w:fldChar w:fldCharType="begin"/>
              </w:r>
              <w:r>
                <w:instrText xml:space="preserve">HYPERLINK "mailto:pestcontrol@dhhs.vic.gov.au" </w:instrText>
              </w:r>
              <w:r>
                <w:fldChar w:fldCharType="separate"/>
              </w:r>
              <w:r/>
            </w:ins>
            <w:del w:author="Veronica Marks (Health)" w:date="2024-12-11T20:40:18.313Z" w:id="925496269">
              <w:r w:rsidRPr="4C570B32" w:rsidDel="00771402">
                <w:rPr>
                  <w:rStyle w:val="Hyperlink"/>
                  <w:i w:val="1"/>
                  <w:iCs w:val="1"/>
                  <w:sz w:val="16"/>
                  <w:szCs w:val="16"/>
                </w:rPr>
                <w:delText>pestcontrol@dhhs.vic.gov.au</w:delText>
              </w:r>
            </w:del>
            <w:ins w:author="Veronica Marks (Health)" w:date="2024-12-11T20:40:24.08Z" w:id="1442662363">
              <w:r>
                <w:fldChar w:fldCharType="end"/>
              </w:r>
            </w:ins>
            <w:ins w:author="Veronica Marks (Health)" w:date="2024-12-11T20:40:33.609Z" w:id="31893172">
              <w:r w:rsidRPr="4C570B32" w:rsidR="6B1419AF">
                <w:rPr>
                  <w:i w:val="1"/>
                  <w:iCs w:val="1"/>
                  <w:sz w:val="16"/>
                  <w:szCs w:val="16"/>
                </w:rPr>
                <w:t xml:space="preserve"> </w:t>
              </w:r>
              <w:r w:rsidRPr="4C570B32" w:rsidR="6B1419AF">
                <w:rPr>
                  <w:i w:val="1"/>
                  <w:iCs w:val="1"/>
                  <w:sz w:val="16"/>
                  <w:szCs w:val="16"/>
                </w:rPr>
                <w:t>pesticidesafety</w:t>
              </w:r>
              <w:r w:rsidRPr="4C570B32" w:rsidR="6B1419AF">
                <w:rPr>
                  <w:i w:val="1"/>
                  <w:iCs w:val="1"/>
                  <w:sz w:val="16"/>
                  <w:szCs w:val="16"/>
                </w:rPr>
                <w:t>@health.vic.gov.au</w:t>
              </w:r>
            </w:ins>
          </w:p>
          <w:p w:rsidRPr="002F544F" w:rsidR="00771402" w:rsidP="00771402" w:rsidRDefault="00771402" w14:paraId="4919E0D8" w14:textId="77777777">
            <w:pPr>
              <w:pStyle w:val="DHHSbody"/>
              <w:rPr>
                <w:sz w:val="16"/>
                <w:szCs w:val="16"/>
              </w:rPr>
            </w:pPr>
            <w:r w:rsidRPr="002F544F">
              <w:rPr>
                <w:sz w:val="16"/>
                <w:szCs w:val="16"/>
              </w:rPr>
              <w:t>Authorised and published by the Victorian Government, 1 Treasury Place, Melbourne.</w:t>
            </w:r>
          </w:p>
          <w:p w:rsidRPr="002F544F" w:rsidR="00771402" w:rsidP="00771402" w:rsidRDefault="00771402" w14:paraId="00D399CF" w14:textId="4BC46C1B">
            <w:pPr>
              <w:pStyle w:val="DHHSbody"/>
              <w:rPr>
                <w:sz w:val="16"/>
                <w:szCs w:val="16"/>
              </w:rPr>
            </w:pPr>
            <w:r w:rsidRPr="002F544F">
              <w:rPr>
                <w:sz w:val="16"/>
                <w:szCs w:val="16"/>
              </w:rPr>
              <w:t xml:space="preserve">© State of Victoria, Department of Health </w:t>
            </w:r>
            <w:del w:author="Veronica Marks (Health)" w:date="2024-12-12T07:38:00Z" w16du:dateUtc="2024-12-11T20:38:00Z" w:id="6">
              <w:r w:rsidRPr="002F544F" w:rsidDel="009D3206">
                <w:rPr>
                  <w:sz w:val="16"/>
                  <w:szCs w:val="16"/>
                </w:rPr>
                <w:delText xml:space="preserve">and Human Services </w:delText>
              </w:r>
              <w:r w:rsidDel="009D3206">
                <w:rPr>
                  <w:sz w:val="16"/>
                  <w:szCs w:val="16"/>
                </w:rPr>
                <w:delText>June, 2018</w:delText>
              </w:r>
            </w:del>
            <w:proofErr w:type="gramStart"/>
            <w:ins w:author="Veronica Marks (Health)" w:date="2024-12-12T07:38:00Z" w16du:dateUtc="2024-12-11T20:38:00Z" w:id="7">
              <w:r w:rsidR="009D3206">
                <w:rPr>
                  <w:sz w:val="16"/>
                  <w:szCs w:val="16"/>
                </w:rPr>
                <w:t>December,</w:t>
              </w:r>
              <w:proofErr w:type="gramEnd"/>
              <w:r w:rsidR="009D3206">
                <w:rPr>
                  <w:sz w:val="16"/>
                  <w:szCs w:val="16"/>
                </w:rPr>
                <w:t xml:space="preserve"> 2024</w:t>
              </w:r>
            </w:ins>
            <w:r w:rsidRPr="002F544F">
              <w:rPr>
                <w:sz w:val="16"/>
                <w:szCs w:val="16"/>
              </w:rPr>
              <w:t>.</w:t>
            </w:r>
          </w:p>
          <w:p w:rsidRPr="002802E3" w:rsidR="00771402" w:rsidP="00771402" w:rsidRDefault="00771402" w14:paraId="50C05DC9" w14:textId="77777777">
            <w:pPr>
              <w:pStyle w:val="DHHSbody"/>
            </w:pPr>
            <w:r w:rsidRPr="002F544F">
              <w:rPr>
                <w:sz w:val="16"/>
                <w:szCs w:val="16"/>
              </w:rPr>
              <w:t xml:space="preserve">Available at </w:t>
            </w:r>
            <w:hyperlink w:history="1" r:id="rId19">
              <w:r w:rsidRPr="00B52A3C">
                <w:rPr>
                  <w:rStyle w:val="Hyperlink"/>
                  <w:sz w:val="16"/>
                  <w:szCs w:val="16"/>
                </w:rPr>
                <w:t>https://www2.health.vic.gov.au/public-health/environmental-health/pesticide-use-and-pest-control</w:t>
              </w:r>
            </w:hyperlink>
          </w:p>
        </w:tc>
      </w:tr>
    </w:tbl>
    <w:p w:rsidRPr="0013347C" w:rsidR="001504FB" w:rsidP="001504FB" w:rsidRDefault="001504FB" w14:paraId="28603CAA" w14:textId="77777777">
      <w:pPr>
        <w:pStyle w:val="DHHSbullet1"/>
        <w:numPr>
          <w:ilvl w:val="0"/>
          <w:numId w:val="0"/>
        </w:numPr>
      </w:pPr>
    </w:p>
    <w:p w:rsidRPr="0013347C" w:rsidR="00B2752E" w:rsidP="0013347C" w:rsidRDefault="00B2752E" w14:paraId="0F040FDD" w14:textId="77777777"/>
    <w:sectPr w:rsidRPr="0013347C" w:rsidR="00B2752E" w:rsidSect="0013347C">
      <w:type w:val="continuous"/>
      <w:pgSz w:w="11906" w:h="16838" w:orient="portrait" w:code="9"/>
      <w:pgMar w:top="1418" w:right="851" w:bottom="1134" w:left="851" w:header="567" w:footer="510" w:gutter="0"/>
      <w:cols w:space="340" w:num="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E0487" w:rsidRDefault="009E0487" w14:paraId="690B784C" w14:textId="77777777">
      <w:r>
        <w:separator/>
      </w:r>
    </w:p>
  </w:endnote>
  <w:endnote w:type="continuationSeparator" w:id="0">
    <w:p w:rsidR="009E0487" w:rsidRDefault="009E0487" w14:paraId="0B2DCDE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F65AA9" w:rsidR="009D70A4" w:rsidP="0051568D" w:rsidRDefault="009D3206" w14:paraId="24D973E6" w14:textId="77777777">
    <w:pPr>
      <w:pStyle w:val="DHHSfooter"/>
    </w:pPr>
    <w:r>
      <w:rPr>
        <w:noProof/>
      </w:rPr>
      <w:pict w14:anchorId="6FB46404">
        <v:shapetype id="_x0000_t75" coordsize="21600,21600" filled="f" stroked="f" o:spt="75" o:preferrelative="t" path="m@4@5l@4@11@9@11@9@5xe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gradientshapeok="t" o:connecttype="rect" o:extrusionok="f"/>
          <o:lock v:ext="edit" aspectratio="t"/>
        </v:shapetype>
        <v:shape id="_x0000_s2062" style="position:absolute;margin-left:0;margin-top:779.65pt;width:595.4pt;height:62.3pt;z-index:251657728;mso-position-horizontal-relative:page;mso-position-vertical-relative:page" alt="Victoria State Government Department of Health and Human Services" o:allowincell="f" type="#_x0000_t75">
          <v:imagedata o:title="Factsheet Footer Portrait All" r:id="rId1"/>
          <w10:wrap anchorx="page" anchory="page"/>
          <w10:anchorlock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3355F" w:rsidRDefault="0043355F" w14:paraId="326DF5D5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A11421" w:rsidR="009D70A4" w:rsidP="0051568D" w:rsidRDefault="00263DAB" w14:paraId="3FCE8060" w14:textId="77777777">
    <w:pPr>
      <w:pStyle w:val="DHHSfooter"/>
    </w:pPr>
    <w:r>
      <w:t>Commercial pesticides – Safety in the home</w:t>
    </w:r>
    <w:r w:rsidRPr="00A11421" w:rsidR="009D70A4">
      <w:tab/>
    </w:r>
    <w:r w:rsidRPr="00A11421" w:rsidR="009D70A4">
      <w:fldChar w:fldCharType="begin"/>
    </w:r>
    <w:r w:rsidRPr="00A11421" w:rsidR="009D70A4">
      <w:instrText xml:space="preserve"> PAGE </w:instrText>
    </w:r>
    <w:r w:rsidRPr="00A11421" w:rsidR="009D70A4">
      <w:fldChar w:fldCharType="separate"/>
    </w:r>
    <w:r w:rsidR="008E429B">
      <w:rPr>
        <w:noProof/>
      </w:rPr>
      <w:t>3</w:t>
    </w:r>
    <w:r w:rsidRPr="00A11421" w:rsidR="009D70A4"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43355F" w:rsidRDefault="0043355F" w14:paraId="272700A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E0487" w:rsidP="002862F1" w:rsidRDefault="009E0487" w14:paraId="5C5DCDC0" w14:textId="77777777">
      <w:pPr>
        <w:spacing w:before="120"/>
      </w:pPr>
      <w:r>
        <w:separator/>
      </w:r>
    </w:p>
  </w:footnote>
  <w:footnote w:type="continuationSeparator" w:id="0">
    <w:p w:rsidR="009E0487" w:rsidRDefault="009E0487" w14:paraId="61483A1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Pr="0051568D" w:rsidR="009D70A4" w:rsidP="0051568D" w:rsidRDefault="009D70A4" w14:paraId="4556BEFC" w14:textId="77777777">
    <w:pPr>
      <w:pStyle w:val="DHHS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hint="default" w:ascii="Symbol" w:hAnsi="Symbol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hint="default" w:ascii="Symbol" w:hAnsi="Symbol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hint="default" w:ascii="Symbol" w:hAnsi="Symbol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hint="default" w:ascii="Symbol" w:hAnsi="Symbol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hint="default" w:ascii="Symbol" w:hAnsi="Symbol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hint="default" w:ascii="Calibri" w:hAnsi="Calibri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hint="default" w:ascii="Calibri" w:hAnsi="Calibri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hint="default" w:ascii="Arial" w:hAnsi="Arial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hint="default" w:ascii="Arial" w:hAnsi="Arial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hint="default" w:ascii="Calibri" w:hAnsi="Calibri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hint="default" w:ascii="Calibri" w:hAnsi="Calibri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hint="default" w:ascii="Calibri" w:hAnsi="Calibri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1528300409">
    <w:abstractNumId w:val="0"/>
  </w:num>
  <w:num w:numId="2" w16cid:durableId="2132894408">
    <w:abstractNumId w:val="1"/>
  </w:num>
  <w:num w:numId="3" w16cid:durableId="38930797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7595028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25008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965570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04068479">
    <w:abstractNumId w:val="4"/>
  </w:num>
  <w:num w:numId="8" w16cid:durableId="696390750">
    <w:abstractNumId w:val="3"/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Veronica Marks (Health)">
    <w15:presenceInfo w15:providerId="AD" w15:userId="S::Veronica.Marks@health.vic.gov.au::ddce2bc1-2efc-4148-ac86-8e966fa0bcb1"/>
  </w15:person>
</w15:people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true"/>
  <w:doNotTrackMoves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6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uppressSpBfAfterPgBrk/>
    <w:noSpaceRaiseLower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9E0487"/>
    <w:rsid w:val="000046B4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23FD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3347C"/>
    <w:rsid w:val="001447B3"/>
    <w:rsid w:val="001504FB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3DAB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3355F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21ED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3499"/>
    <w:rsid w:val="005C49DA"/>
    <w:rsid w:val="005C50F3"/>
    <w:rsid w:val="005C5D91"/>
    <w:rsid w:val="005D07B8"/>
    <w:rsid w:val="005D6597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1FB8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554F6"/>
    <w:rsid w:val="007628B3"/>
    <w:rsid w:val="00763139"/>
    <w:rsid w:val="00770F37"/>
    <w:rsid w:val="007711A0"/>
    <w:rsid w:val="00771402"/>
    <w:rsid w:val="00772D5E"/>
    <w:rsid w:val="00776928"/>
    <w:rsid w:val="00785677"/>
    <w:rsid w:val="00786F16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5BCD"/>
    <w:rsid w:val="00816735"/>
    <w:rsid w:val="00820141"/>
    <w:rsid w:val="00820E0C"/>
    <w:rsid w:val="00822626"/>
    <w:rsid w:val="008338A2"/>
    <w:rsid w:val="00841AA9"/>
    <w:rsid w:val="00853EE4"/>
    <w:rsid w:val="00855535"/>
    <w:rsid w:val="00861B36"/>
    <w:rsid w:val="0086255E"/>
    <w:rsid w:val="008633F0"/>
    <w:rsid w:val="00867D9D"/>
    <w:rsid w:val="00872E0A"/>
    <w:rsid w:val="00875285"/>
    <w:rsid w:val="00877BDB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29B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A5687"/>
    <w:rsid w:val="009B0A6F"/>
    <w:rsid w:val="009B0A94"/>
    <w:rsid w:val="009B4B78"/>
    <w:rsid w:val="009B59E9"/>
    <w:rsid w:val="009B70AA"/>
    <w:rsid w:val="009C7A7E"/>
    <w:rsid w:val="009D02E8"/>
    <w:rsid w:val="009D3206"/>
    <w:rsid w:val="009D51D0"/>
    <w:rsid w:val="009D70A4"/>
    <w:rsid w:val="009E0487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2C99"/>
    <w:rsid w:val="00C74C5D"/>
    <w:rsid w:val="00C863C4"/>
    <w:rsid w:val="00C93C3E"/>
    <w:rsid w:val="00CA12E3"/>
    <w:rsid w:val="00CA6611"/>
    <w:rsid w:val="00CA6AE6"/>
    <w:rsid w:val="00CA782F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85AC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05AD"/>
    <w:rsid w:val="00E26818"/>
    <w:rsid w:val="00E27FFC"/>
    <w:rsid w:val="00E30B15"/>
    <w:rsid w:val="00E40181"/>
    <w:rsid w:val="00E56A01"/>
    <w:rsid w:val="00E629A1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05E11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  <w:rsid w:val="4C570B32"/>
    <w:rsid w:val="6B141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63"/>
    <o:shapelayout v:ext="edit">
      <o:idmap v:ext="edit" data="1"/>
    </o:shapelayout>
  </w:shapeDefaults>
  <w:decimalSymbol w:val="."/>
  <w:listSeparator w:val=","/>
  <w14:docId w14:val="6E57E4FC"/>
  <w15:docId w15:val="{F196AD73-E003-4B4F-93F4-DAE670B19D1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="Times New Roman" w:hAnsi="Times New Roman" w:eastAsia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8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8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semiHidden="1" w:qFormat="1"/>
    <w:lsdException w:name="Quote" w:uiPriority="73" w:semiHidden="1" w:qFormat="1"/>
    <w:lsdException w:name="Intense Quote" w:uiPriority="60" w:semiHidden="1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semiHidden="1" w:qFormat="1"/>
    <w:lsdException w:name="Intense Emphasis" w:uiPriority="66" w:semiHidden="1" w:qFormat="1"/>
    <w:lsdException w:name="Subtle Reference" w:uiPriority="67" w:semiHidden="1" w:qFormat="1"/>
    <w:lsdException w:name="Intense Reference" w:uiPriority="68" w:semiHidden="1" w:qFormat="1"/>
    <w:lsdException w:name="Book Title" w:uiPriority="69" w:semiHidden="1" w:qFormat="1"/>
    <w:lsdException w:name="Bibliography" w:uiPriority="70" w:semiHidden="1"/>
    <w:lsdException w:name="TOC Heading" w:uiPriority="71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771402"/>
    <w:rPr>
      <w:rFonts w:ascii="Verdana" w:hAnsi="Verdan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8D2846"/>
    <w:pPr>
      <w:keepNext/>
      <w:keepLines/>
      <w:spacing w:before="320" w:after="200" w:line="440" w:lineRule="atLeast"/>
      <w:outlineLvl w:val="0"/>
    </w:pPr>
    <w:rPr>
      <w:rFonts w:ascii="Arial" w:hAnsi="Arial" w:eastAsia="MS Gothic" w:cs="Arial"/>
      <w:bCs/>
      <w:color w:val="201547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8D2846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201547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hAnsi="Arial" w:eastAsia="MS Gothic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hAnsi="Arial" w:eastAsia="MS Mincho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ascii="Cambria" w:hAnsi="Cambria" w:eastAsia="MS Mincho"/>
      <w:b/>
      <w:bCs/>
      <w:i/>
      <w:i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HHSbody" w:customStyle="1">
    <w:name w:val="DHHS body"/>
    <w:qFormat/>
    <w:rsid w:val="00DE6028"/>
    <w:pPr>
      <w:spacing w:after="120" w:line="270" w:lineRule="atLeast"/>
    </w:pPr>
    <w:rPr>
      <w:rFonts w:ascii="Arial" w:hAnsi="Arial" w:eastAsia="Times"/>
      <w:lang w:eastAsia="en-US"/>
    </w:rPr>
  </w:style>
  <w:style w:type="character" w:styleId="Heading1Char" w:customStyle="1">
    <w:name w:val="Heading 1 Char"/>
    <w:link w:val="Heading1"/>
    <w:uiPriority w:val="1"/>
    <w:rsid w:val="008D2846"/>
    <w:rPr>
      <w:rFonts w:ascii="Arial" w:hAnsi="Arial" w:eastAsia="MS Gothic" w:cs="Arial"/>
      <w:bCs/>
      <w:color w:val="201547"/>
      <w:kern w:val="32"/>
      <w:sz w:val="36"/>
      <w:szCs w:val="40"/>
      <w:lang w:eastAsia="en-US"/>
    </w:rPr>
  </w:style>
  <w:style w:type="character" w:styleId="Heading2Char" w:customStyle="1">
    <w:name w:val="Heading 2 Char"/>
    <w:link w:val="Heading2"/>
    <w:uiPriority w:val="1"/>
    <w:rsid w:val="008D2846"/>
    <w:rPr>
      <w:rFonts w:ascii="Arial" w:hAnsi="Arial"/>
      <w:b/>
      <w:color w:val="201547"/>
      <w:sz w:val="28"/>
      <w:szCs w:val="28"/>
      <w:lang w:eastAsia="en-US"/>
    </w:rPr>
  </w:style>
  <w:style w:type="character" w:styleId="Heading3Char" w:customStyle="1">
    <w:name w:val="Heading 3 Char"/>
    <w:link w:val="Heading3"/>
    <w:uiPriority w:val="1"/>
    <w:rsid w:val="00152073"/>
    <w:rPr>
      <w:rFonts w:ascii="Arial" w:hAnsi="Arial" w:eastAsia="MS Gothic"/>
      <w:b/>
      <w:bCs/>
      <w:sz w:val="24"/>
      <w:szCs w:val="26"/>
      <w:lang w:eastAsia="en-US"/>
    </w:rPr>
  </w:style>
  <w:style w:type="character" w:styleId="Heading4Char" w:customStyle="1">
    <w:name w:val="Heading 4 Char"/>
    <w:link w:val="Heading4"/>
    <w:uiPriority w:val="1"/>
    <w:rsid w:val="00152073"/>
    <w:rPr>
      <w:rFonts w:ascii="Arial" w:hAnsi="Arial" w:eastAsia="MS Mincho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styleId="DHHStabletext6pt" w:customStyle="1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rFonts w:ascii="Cambria" w:hAnsi="Cambria"/>
      <w:sz w:val="24"/>
      <w:szCs w:val="24"/>
    </w:rPr>
  </w:style>
  <w:style w:type="character" w:styleId="EndnoteTextChar" w:customStyle="1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DHHSbodynospace" w:customStyle="1">
    <w:name w:val="DHHS body no space"/>
    <w:basedOn w:val="DHHSbody"/>
    <w:uiPriority w:val="1"/>
    <w:rsid w:val="00F772C6"/>
    <w:pPr>
      <w:spacing w:after="0"/>
    </w:pPr>
  </w:style>
  <w:style w:type="paragraph" w:styleId="DHHSbullet1" w:customStyle="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styleId="DocumentMapChar" w:customStyle="1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styleId="Heading5Char" w:customStyle="1">
    <w:name w:val="Heading 5 Char"/>
    <w:link w:val="Heading5"/>
    <w:uiPriority w:val="9"/>
    <w:semiHidden/>
    <w:rsid w:val="00CF2F50"/>
    <w:rPr>
      <w:rFonts w:ascii="Cambria" w:hAnsi="Cambria" w:eastAsia="MS Mincho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styleId="DHHSTOCheadingfactsheet" w:customStyle="1">
    <w:name w:val="DHHS TOC heading fact sheet"/>
    <w:basedOn w:val="Heading2"/>
    <w:next w:val="DHHSbody"/>
    <w:link w:val="DHHSTOCheadingfactsheetChar"/>
    <w:uiPriority w:val="4"/>
    <w:rsid w:val="008D2846"/>
    <w:pPr>
      <w:spacing w:before="0" w:after="200"/>
      <w:outlineLvl w:val="9"/>
    </w:pPr>
  </w:style>
  <w:style w:type="character" w:styleId="DHHSTOCheadingfactsheetChar" w:customStyle="1">
    <w:name w:val="DHHS TOC heading fact sheet Char"/>
    <w:link w:val="DHHSTOCheadingfactsheet"/>
    <w:uiPriority w:val="4"/>
    <w:rsid w:val="008D2846"/>
    <w:rPr>
      <w:rFonts w:ascii="Arial" w:hAnsi="Arial"/>
      <w:b/>
      <w:color w:val="201547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  <w:rPr>
      <w:rFonts w:ascii="Cambria" w:hAnsi="Cambria"/>
    </w:r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  <w:rPr>
      <w:rFonts w:ascii="Cambria" w:hAnsi="Cambria"/>
    </w:r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  <w:rPr>
      <w:rFonts w:ascii="Cambria" w:hAnsi="Cambria"/>
    </w:r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  <w:rPr>
      <w:rFonts w:ascii="Cambria" w:hAnsi="Cambria"/>
    </w:r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styleId="Sectionbreakfirstpage" w:customStyle="1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styleId="DHHStabletext" w:customStyle="1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styleId="DHHStablecaption" w:customStyle="1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styleId="DHHSmainheading" w:customStyle="1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styleId="DHHSaccessibilitypara" w:customStyle="1">
    <w:name w:val="DHHS accessibility para"/>
    <w:uiPriority w:val="8"/>
    <w:rsid w:val="00770F37"/>
    <w:pPr>
      <w:spacing w:after="200" w:line="300" w:lineRule="atLeast"/>
    </w:pPr>
    <w:rPr>
      <w:rFonts w:ascii="Arial" w:hAnsi="Arial" w:eastAsia="Times"/>
      <w:sz w:val="24"/>
      <w:szCs w:val="19"/>
      <w:lang w:eastAsia="en-US"/>
    </w:rPr>
  </w:style>
  <w:style w:type="paragraph" w:styleId="DHHSfigurecaption" w:customStyle="1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styleId="DHHSbullet2" w:customStyle="1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styleId="SubtitleChar" w:customStyle="1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styleId="DHHStablebullet" w:customStyle="1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styleId="DHHStablecolhead" w:customStyle="1">
    <w:name w:val="DHHS table col head"/>
    <w:uiPriority w:val="3"/>
    <w:qFormat/>
    <w:rsid w:val="008D2846"/>
    <w:pPr>
      <w:spacing w:before="80" w:after="60"/>
    </w:pPr>
    <w:rPr>
      <w:rFonts w:ascii="Arial" w:hAnsi="Arial"/>
      <w:b/>
      <w:color w:val="201547"/>
      <w:lang w:eastAsia="en-US"/>
    </w:rPr>
  </w:style>
  <w:style w:type="paragraph" w:styleId="DHHSbulletindent" w:customStyle="1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styleId="DHHSbullet1lastline" w:customStyle="1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styleId="DHHSbullet2lastline" w:customStyle="1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styleId="DHHSmainsubheading" w:customStyle="1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hAnsi="Arial" w:eastAsia="MS Gothic" w:cs="Arial"/>
      <w:sz w:val="16"/>
      <w:szCs w:val="16"/>
    </w:rPr>
  </w:style>
  <w:style w:type="character" w:styleId="FootnoteTextChar" w:customStyle="1">
    <w:name w:val="Footnote Text Char"/>
    <w:link w:val="FootnoteText"/>
    <w:uiPriority w:val="8"/>
    <w:rsid w:val="003F0445"/>
    <w:rPr>
      <w:rFonts w:ascii="Arial" w:hAnsi="Arial" w:eastAsia="MS Gothic" w:cs="Arial"/>
      <w:sz w:val="16"/>
      <w:szCs w:val="16"/>
      <w:lang w:eastAsia="en-US"/>
    </w:rPr>
  </w:style>
  <w:style w:type="paragraph" w:styleId="Spacerparatopoffirstpage" w:customStyle="1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styleId="TitleChar" w:customStyle="1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styleId="ZZBullets" w:customStyle="1">
    <w:name w:val="ZZ Bullets"/>
    <w:rsid w:val="0051568D"/>
    <w:pPr>
      <w:numPr>
        <w:numId w:val="7"/>
      </w:numPr>
    </w:pPr>
  </w:style>
  <w:style w:type="numbering" w:styleId="ZZNumbers" w:customStyle="1">
    <w:name w:val="ZZ Numbers"/>
    <w:rsid w:val="00152073"/>
    <w:pPr>
      <w:numPr>
        <w:numId w:val="8"/>
      </w:numPr>
    </w:pPr>
  </w:style>
  <w:style w:type="paragraph" w:styleId="DHHSbulletindentlastline" w:customStyle="1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styleId="DHHSnumberdigit" w:customStyle="1">
    <w:name w:val="DHHS number digit"/>
    <w:basedOn w:val="DHHSbody"/>
    <w:uiPriority w:val="2"/>
    <w:rsid w:val="00152073"/>
    <w:pPr>
      <w:numPr>
        <w:numId w:val="8"/>
      </w:numPr>
    </w:pPr>
  </w:style>
  <w:style w:type="paragraph" w:styleId="DHHSnumberloweralphaindent" w:customStyle="1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styleId="DHHSnumberdigitindent" w:customStyle="1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styleId="DHHSnumberloweralpha" w:customStyle="1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styleId="DHHSnumberlowerroman" w:customStyle="1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styleId="DHHSnumberlowerromanindent" w:customStyle="1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styleId="DHHSquote" w:customStyle="1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styleId="DHHStablefigurenote" w:customStyle="1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styleId="DHHSbodyaftertablefigure" w:customStyle="1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styleId="DHHSfooter" w:customStyle="1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styleId="DHHSheader" w:customStyle="1">
    <w:name w:val="DHHS header"/>
    <w:basedOn w:val="DHHSfooter"/>
    <w:uiPriority w:val="11"/>
    <w:rsid w:val="0051568D"/>
  </w:style>
  <w:style w:type="paragraph" w:styleId="Revision">
    <w:name w:val="Revision"/>
    <w:hidden/>
    <w:uiPriority w:val="71"/>
    <w:rsid w:val="00C72C99"/>
    <w:rPr>
      <w:rFonts w:ascii="Verdana" w:hAnsi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image" Target="media/image5.jpeg" Id="rId18" /><Relationship Type="http://schemas.openxmlformats.org/officeDocument/2006/relationships/customXml" Target="../customXml/item3.xml" Id="rId3" /><Relationship Type="http://schemas.microsoft.com/office/2011/relationships/people" Target="people.xml" Id="rId21" /><Relationship Type="http://schemas.openxmlformats.org/officeDocument/2006/relationships/webSettings" Target="webSettings.xml" Id="rId7" /><Relationship Type="http://schemas.openxmlformats.org/officeDocument/2006/relationships/header" Target="header1.xml" Id="rId12" /><Relationship Type="http://schemas.openxmlformats.org/officeDocument/2006/relationships/image" Target="media/image4.emf" Id="rId17" /><Relationship Type="http://schemas.openxmlformats.org/officeDocument/2006/relationships/customXml" Target="../customXml/item2.xml" Id="rId2" /><Relationship Type="http://schemas.openxmlformats.org/officeDocument/2006/relationships/image" Target="media/image3.emf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footer" Target="footer4.xml" Id="rId15" /><Relationship Type="http://schemas.openxmlformats.org/officeDocument/2006/relationships/image" Target="media/image1.png" Id="rId10" /><Relationship Type="http://schemas.openxmlformats.org/officeDocument/2006/relationships/hyperlink" Target="https://www2.health.vic.gov.au/public-health/environmental-health/pesticide-use-and-pest-control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3.xml" Id="rId14" /><Relationship Type="http://schemas.openxmlformats.org/officeDocument/2006/relationships/theme" Target="theme/theme1.xml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2d55c13-b18b-463f-94e1-885da7000bd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187CA15F102F4C9662C4BB9DB09397" ma:contentTypeVersion="13" ma:contentTypeDescription="Create a new document." ma:contentTypeScope="" ma:versionID="3c59ad28c10976da312084e25ea62833">
  <xsd:schema xmlns:xsd="http://www.w3.org/2001/XMLSchema" xmlns:xs="http://www.w3.org/2001/XMLSchema" xmlns:p="http://schemas.microsoft.com/office/2006/metadata/properties" xmlns:ns2="a2d55c13-b18b-463f-94e1-885da7000bda" xmlns:ns3="9461f6e6-0810-4790-8200-b30bf524b596" targetNamespace="http://schemas.microsoft.com/office/2006/metadata/properties" ma:root="true" ma:fieldsID="be70d2a4cbcfa9e72f437e893b6e8aba" ns2:_="" ns3:_="">
    <xsd:import namespace="a2d55c13-b18b-463f-94e1-885da7000bda"/>
    <xsd:import namespace="9461f6e6-0810-4790-8200-b30bf524b59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d55c13-b18b-463f-94e1-885da7000b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61f6e6-0810-4790-8200-b30bf524b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DE3D6DE-8608-4FF1-B11D-E619504405FC}">
  <ds:schemaRefs>
    <ds:schemaRef ds:uri="http://schemas.microsoft.com/office/2006/documentManagement/types"/>
    <ds:schemaRef ds:uri="9461f6e6-0810-4790-8200-b30bf524b596"/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a2d55c13-b18b-463f-94e1-885da7000bda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8AA7866-B03A-49AF-BEF0-B5E1C0CE4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C49855-E4DD-4E8D-AAD5-04D97163CF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d55c13-b18b-463f-94e1-885da7000bda"/>
    <ds:schemaRef ds:uri="9461f6e6-0810-4790-8200-b30bf524b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Department of Health and Human Services</ap:Company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Emily P Rout (DHHS)</dc:creator>
  <lastModifiedBy>Veronica Marks (Health)</lastModifiedBy>
  <revision>6</revision>
  <lastPrinted>2015-08-21T04:17:00.0000000Z</lastPrinted>
  <dcterms:created xsi:type="dcterms:W3CDTF">2024-12-11T20:29:00.0000000Z</dcterms:created>
  <dcterms:modified xsi:type="dcterms:W3CDTF">2024-12-11T20:40:52.2925306Z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MSIP_Label_43e64453-338c-4f93-8a4d-0039a0a41f2a_Enabled">
    <vt:lpwstr>true</vt:lpwstr>
  </property>
  <property fmtid="{D5CDD505-2E9C-101B-9397-08002B2CF9AE}" pid="4" name="MSIP_Label_43e64453-338c-4f93-8a4d-0039a0a41f2a_SetDate">
    <vt:lpwstr>2024-12-11T20:29:31Z</vt:lpwstr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Name">
    <vt:lpwstr>43e64453-338c-4f93-8a4d-0039a0a41f2a</vt:lpwstr>
  </property>
  <property fmtid="{D5CDD505-2E9C-101B-9397-08002B2CF9AE}" pid="7" name="MSIP_Label_43e64453-338c-4f93-8a4d-0039a0a41f2a_SiteId">
    <vt:lpwstr>c0e0601f-0fac-449c-9c88-a104c4eb9f28</vt:lpwstr>
  </property>
  <property fmtid="{D5CDD505-2E9C-101B-9397-08002B2CF9AE}" pid="8" name="MSIP_Label_43e64453-338c-4f93-8a4d-0039a0a41f2a_ActionId">
    <vt:lpwstr>af68fec9-932e-48b2-aa01-f7176aad35bf</vt:lpwstr>
  </property>
  <property fmtid="{D5CDD505-2E9C-101B-9397-08002B2CF9AE}" pid="9" name="MSIP_Label_43e64453-338c-4f93-8a4d-0039a0a41f2a_ContentBits">
    <vt:lpwstr>2</vt:lpwstr>
  </property>
  <property fmtid="{D5CDD505-2E9C-101B-9397-08002B2CF9AE}" pid="10" name="ContentTypeId">
    <vt:lpwstr>0x0101000F187CA15F102F4C9662C4BB9DB09397</vt:lpwstr>
  </property>
  <property fmtid="{D5CDD505-2E9C-101B-9397-08002B2CF9AE}" pid="11" name="MediaServiceImageTags">
    <vt:lpwstr/>
  </property>
</Properties>
</file>