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0C5CAF4B">
            <wp:simplePos x="0" y="0"/>
            <wp:positionH relativeFrom="page">
              <wp:posOffset>-53340</wp:posOffset>
            </wp:positionH>
            <wp:positionV relativeFrom="page">
              <wp:posOffset>-5715</wp:posOffset>
            </wp:positionV>
            <wp:extent cx="10787380" cy="137223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787380" cy="1372235"/>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234B1D7C" w:rsidR="00AD784C" w:rsidRPr="00E33D27" w:rsidRDefault="007D5CEC" w:rsidP="00CE12AF">
            <w:pPr>
              <w:pStyle w:val="Documenttitle"/>
              <w:rPr>
                <w:b w:val="0"/>
                <w:bCs/>
              </w:rPr>
            </w:pPr>
            <w:r w:rsidRPr="00E33D27">
              <w:rPr>
                <w:b w:val="0"/>
                <w:bCs/>
              </w:rPr>
              <w:t>202</w:t>
            </w:r>
            <w:r w:rsidR="00E40AD2">
              <w:rPr>
                <w:b w:val="0"/>
                <w:bCs/>
              </w:rPr>
              <w:t>5</w:t>
            </w:r>
            <w:r w:rsidRPr="00E33D27">
              <w:rPr>
                <w:b w:val="0"/>
                <w:bCs/>
              </w:rPr>
              <w:t>-202</w:t>
            </w:r>
            <w:r w:rsidR="00E40AD2">
              <w:rPr>
                <w:b w:val="0"/>
                <w:bCs/>
              </w:rPr>
              <w:t>6</w:t>
            </w:r>
            <w:r w:rsidR="00CE3EF9" w:rsidRPr="00E33D27">
              <w:rPr>
                <w:b w:val="0"/>
                <w:bCs/>
              </w:rPr>
              <w:t xml:space="preserve"> </w:t>
            </w:r>
            <w:r w:rsidR="00614EEB" w:rsidRPr="00E33D27">
              <w:rPr>
                <w:b w:val="0"/>
                <w:bCs/>
              </w:rPr>
              <w:t>fines and penalties for supported residential services (private proprietors)</w:t>
            </w:r>
          </w:p>
        </w:tc>
      </w:tr>
      <w:tr w:rsidR="00CE12AF" w14:paraId="37D292BD" w14:textId="77777777" w:rsidTr="00647B30">
        <w:tc>
          <w:tcPr>
            <w:tcW w:w="11907" w:type="dxa"/>
          </w:tcPr>
          <w:p w14:paraId="149FFDD3" w14:textId="2E0D3486" w:rsidR="00CE12AF" w:rsidRDefault="000B6B5D" w:rsidP="00CE12AF">
            <w:pPr>
              <w:pStyle w:val="Bannermarking"/>
            </w:pPr>
            <w:fldSimple w:instr=" FILLIN  &quot;Type the protective marking&quot; \d OFFICIAL \o  \* MERGEFORMAT ">
              <w:r>
                <w:t>OFFICIAL</w:t>
              </w:r>
            </w:fldSimple>
          </w:p>
          <w:p w14:paraId="4BA4C3FB" w14:textId="77777777" w:rsidR="00614EEB" w:rsidRDefault="00614EEB" w:rsidP="00CE12AF">
            <w:pPr>
              <w:pStyle w:val="Bannermarking"/>
            </w:pPr>
          </w:p>
          <w:p w14:paraId="58D942FF" w14:textId="77777777" w:rsidR="00614EEB" w:rsidRDefault="00614EEB" w:rsidP="00614EEB">
            <w:pPr>
              <w:pStyle w:val="DHHSTOCheadingfactsheet"/>
            </w:pPr>
            <w:r>
              <w:t>Contents</w:t>
            </w:r>
          </w:p>
          <w:p w14:paraId="121E424C" w14:textId="37A63B74" w:rsidR="00614EEB" w:rsidRDefault="00614EEB">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03185888" w:history="1">
              <w:r w:rsidRPr="00881DB2">
                <w:rPr>
                  <w:rStyle w:val="Hyperlink"/>
                </w:rPr>
                <w:t>Supported Residential Services (Private Proprietors) Act 2010</w:t>
              </w:r>
              <w:r>
                <w:rPr>
                  <w:webHidden/>
                </w:rPr>
                <w:tab/>
              </w:r>
              <w:r>
                <w:rPr>
                  <w:webHidden/>
                </w:rPr>
                <w:fldChar w:fldCharType="begin"/>
              </w:r>
              <w:r>
                <w:rPr>
                  <w:webHidden/>
                </w:rPr>
                <w:instrText xml:space="preserve"> PAGEREF _Toc103185888 \h </w:instrText>
              </w:r>
              <w:r>
                <w:rPr>
                  <w:webHidden/>
                </w:rPr>
              </w:r>
              <w:r>
                <w:rPr>
                  <w:webHidden/>
                </w:rPr>
                <w:fldChar w:fldCharType="separate"/>
              </w:r>
              <w:r>
                <w:rPr>
                  <w:webHidden/>
                </w:rPr>
                <w:t>1</w:t>
              </w:r>
              <w:r>
                <w:rPr>
                  <w:webHidden/>
                </w:rPr>
                <w:fldChar w:fldCharType="end"/>
              </w:r>
            </w:hyperlink>
          </w:p>
          <w:p w14:paraId="2DE20579" w14:textId="710EB580" w:rsidR="00614EEB" w:rsidRDefault="00614EEB">
            <w:pPr>
              <w:pStyle w:val="TOC1"/>
              <w:rPr>
                <w:rFonts w:asciiTheme="minorHAnsi" w:eastAsiaTheme="minorEastAsia" w:hAnsiTheme="minorHAnsi" w:cstheme="minorBidi"/>
                <w:b w:val="0"/>
                <w:sz w:val="22"/>
                <w:szCs w:val="22"/>
                <w:lang w:eastAsia="en-AU"/>
              </w:rPr>
            </w:pPr>
            <w:del w:id="0" w:author="Andrew Yip (Health)" w:date="2025-06-25T10:06:00Z" w16du:dateUtc="2025-06-25T00:06:00Z">
              <w:r w:rsidDel="001311F5">
                <w:fldChar w:fldCharType="begin"/>
              </w:r>
              <w:r w:rsidDel="001311F5">
                <w:delInstrText>HYPERLINK \l "_Toc103185889"</w:delInstrText>
              </w:r>
              <w:r w:rsidDel="001311F5">
                <w:fldChar w:fldCharType="separate"/>
              </w:r>
              <w:r w:rsidRPr="00881DB2" w:rsidDel="001311F5">
                <w:rPr>
                  <w:rStyle w:val="Hyperlink"/>
                </w:rPr>
                <w:delText>Supported Residential Services (Private Proprietors) Regulations 2012</w:delText>
              </w:r>
              <w:r w:rsidDel="001311F5">
                <w:rPr>
                  <w:webHidden/>
                </w:rPr>
                <w:tab/>
              </w:r>
              <w:r w:rsidDel="001311F5">
                <w:rPr>
                  <w:webHidden/>
                </w:rPr>
                <w:fldChar w:fldCharType="begin"/>
              </w:r>
              <w:r w:rsidDel="001311F5">
                <w:rPr>
                  <w:webHidden/>
                </w:rPr>
                <w:delInstrText xml:space="preserve"> PAGEREF _Toc103185889 \h </w:delInstrText>
              </w:r>
              <w:r w:rsidDel="001311F5">
                <w:rPr>
                  <w:webHidden/>
                </w:rPr>
              </w:r>
              <w:r w:rsidDel="001311F5">
                <w:rPr>
                  <w:webHidden/>
                </w:rPr>
                <w:fldChar w:fldCharType="separate"/>
              </w:r>
              <w:r w:rsidDel="001311F5">
                <w:rPr>
                  <w:webHidden/>
                </w:rPr>
                <w:delText>22</w:delText>
              </w:r>
              <w:r w:rsidDel="001311F5">
                <w:rPr>
                  <w:webHidden/>
                </w:rPr>
                <w:fldChar w:fldCharType="end"/>
              </w:r>
              <w:r w:rsidDel="001311F5">
                <w:fldChar w:fldCharType="end"/>
              </w:r>
            </w:del>
            <w:ins w:id="1" w:author="Andrew Yip (Health)" w:date="2025-06-25T10:06:00Z" w16du:dateUtc="2025-06-25T00:06:00Z">
              <w:r w:rsidR="001311F5">
                <w:fldChar w:fldCharType="begin"/>
              </w:r>
              <w:r w:rsidR="001311F5">
                <w:instrText>HYPERLINK \l "_Toc103185889"</w:instrText>
              </w:r>
              <w:r w:rsidR="001311F5">
                <w:fldChar w:fldCharType="separate"/>
              </w:r>
              <w:r w:rsidR="001311F5" w:rsidRPr="00881DB2">
                <w:rPr>
                  <w:rStyle w:val="Hyperlink"/>
                </w:rPr>
                <w:t>Supported Residential Services (Private Proprietors) Regulations 2012</w:t>
              </w:r>
              <w:r w:rsidR="001311F5">
                <w:rPr>
                  <w:webHidden/>
                </w:rPr>
                <w:tab/>
              </w:r>
              <w:r w:rsidR="001311F5">
                <w:rPr>
                  <w:webHidden/>
                </w:rPr>
                <w:fldChar w:fldCharType="begin"/>
              </w:r>
              <w:r w:rsidR="001311F5">
                <w:rPr>
                  <w:webHidden/>
                </w:rPr>
                <w:instrText xml:space="preserve"> PAGEREF _Toc103185889 \h </w:instrText>
              </w:r>
              <w:r w:rsidR="001311F5">
                <w:rPr>
                  <w:webHidden/>
                </w:rPr>
              </w:r>
              <w:r w:rsidR="001311F5">
                <w:rPr>
                  <w:webHidden/>
                </w:rPr>
                <w:fldChar w:fldCharType="separate"/>
              </w:r>
              <w:r w:rsidR="001311F5">
                <w:rPr>
                  <w:webHidden/>
                </w:rPr>
                <w:t>2</w:t>
              </w:r>
              <w:r w:rsidR="001311F5">
                <w:rPr>
                  <w:webHidden/>
                </w:rPr>
                <w:t>6</w:t>
              </w:r>
              <w:r w:rsidR="001311F5">
                <w:rPr>
                  <w:webHidden/>
                </w:rPr>
                <w:fldChar w:fldCharType="end"/>
              </w:r>
              <w:r w:rsidR="001311F5">
                <w:fldChar w:fldCharType="end"/>
              </w:r>
            </w:ins>
          </w:p>
          <w:p w14:paraId="7DE791D5" w14:textId="52F8BEB5" w:rsidR="00614EEB" w:rsidRPr="00250DC4" w:rsidRDefault="00614EEB" w:rsidP="00614EEB">
            <w:pPr>
              <w:pStyle w:val="Bannermarking"/>
            </w:pPr>
            <w:r>
              <w:fldChar w:fldCharType="end"/>
            </w:r>
          </w:p>
        </w:tc>
      </w:tr>
    </w:tbl>
    <w:p w14:paraId="36C08BC9" w14:textId="7499EE79" w:rsidR="00CA3353" w:rsidRPr="002365B4" w:rsidRDefault="007D5CEC" w:rsidP="007D5CEC">
      <w:pPr>
        <w:pStyle w:val="Body"/>
      </w:pPr>
      <w:bookmarkStart w:id="2" w:name="_Toc66711981"/>
      <w:bookmarkStart w:id="3" w:name="_Hlk66712316"/>
      <w:bookmarkStart w:id="4" w:name="_Hlk37240926"/>
      <w:r w:rsidRPr="00C14796">
        <w:t xml:space="preserve">This document is an annually updated publication of the indexation of </w:t>
      </w:r>
      <w:r w:rsidR="0070166A">
        <w:t xml:space="preserve">fines and penalties </w:t>
      </w:r>
      <w:r w:rsidRPr="00C14796">
        <w:t xml:space="preserve">for the reference of the </w:t>
      </w:r>
      <w:proofErr w:type="gramStart"/>
      <w:r w:rsidRPr="00C14796">
        <w:t>general public</w:t>
      </w:r>
      <w:proofErr w:type="gramEnd"/>
      <w:r w:rsidRPr="00C14796">
        <w:t>.</w:t>
      </w:r>
    </w:p>
    <w:p w14:paraId="4335B6F6" w14:textId="53EF7018" w:rsidR="00C159BB" w:rsidRDefault="00614EEB" w:rsidP="00614EEB">
      <w:pPr>
        <w:pStyle w:val="Heading1"/>
        <w:spacing w:after="0"/>
      </w:pPr>
      <w:bookmarkStart w:id="5" w:name="_Toc103185888"/>
      <w:bookmarkEnd w:id="2"/>
      <w:r>
        <w:t>Supported Residential Services (Private Proprietors) Act 2010</w:t>
      </w:r>
      <w:bookmarkEnd w:id="5"/>
    </w:p>
    <w:bookmarkEnd w:id="3"/>
    <w:bookmarkEnd w:id="4"/>
    <w:p w14:paraId="47D0B984" w14:textId="4A63BF5B" w:rsidR="00614EEB" w:rsidRDefault="00614EEB" w:rsidP="00614EEB">
      <w:pPr>
        <w:pStyle w:val="Quotetext"/>
        <w:ind w:left="0"/>
      </w:pPr>
    </w:p>
    <w:tbl>
      <w:tblPr>
        <w:tblStyle w:val="TableGrid"/>
        <w:tblW w:w="5000" w:type="pct"/>
        <w:tblLook w:val="04A0" w:firstRow="1" w:lastRow="0" w:firstColumn="1" w:lastColumn="0" w:noHBand="0" w:noVBand="1"/>
        <w:tblPrChange w:id="6" w:author="Andrew Yip (Health)" w:date="2025-06-25T10:05:00Z" w16du:dateUtc="2025-06-25T00:05:00Z">
          <w:tblPr>
            <w:tblStyle w:val="TableGrid"/>
            <w:tblW w:w="5000" w:type="pct"/>
            <w:tblLook w:val="04A0" w:firstRow="1" w:lastRow="0" w:firstColumn="1" w:lastColumn="0" w:noHBand="0" w:noVBand="1"/>
          </w:tblPr>
        </w:tblPrChange>
      </w:tblPr>
      <w:tblGrid>
        <w:gridCol w:w="1952"/>
        <w:gridCol w:w="5982"/>
        <w:gridCol w:w="1416"/>
        <w:gridCol w:w="1419"/>
        <w:gridCol w:w="1416"/>
        <w:gridCol w:w="1419"/>
        <w:gridCol w:w="1522"/>
        <w:tblGridChange w:id="7">
          <w:tblGrid>
            <w:gridCol w:w="1951"/>
            <w:gridCol w:w="1"/>
            <w:gridCol w:w="5819"/>
            <w:gridCol w:w="163"/>
            <w:gridCol w:w="1165"/>
            <w:gridCol w:w="251"/>
            <w:gridCol w:w="1135"/>
            <w:gridCol w:w="284"/>
            <w:gridCol w:w="1416"/>
            <w:gridCol w:w="1419"/>
            <w:gridCol w:w="1522"/>
          </w:tblGrid>
        </w:tblGridChange>
      </w:tblGrid>
      <w:tr w:rsidR="001311F5" w:rsidRPr="00412358" w14:paraId="7D074EFF" w14:textId="77777777" w:rsidTr="001311F5">
        <w:trPr>
          <w:trHeight w:val="1485"/>
          <w:tblHeader/>
          <w:trPrChange w:id="8" w:author="Andrew Yip (Health)" w:date="2025-06-25T10:05:00Z" w16du:dateUtc="2025-06-25T00:05:00Z">
            <w:trPr>
              <w:trHeight w:val="1485"/>
              <w:tblHeader/>
            </w:trPr>
          </w:trPrChange>
        </w:trPr>
        <w:tc>
          <w:tcPr>
            <w:tcW w:w="645" w:type="pct"/>
            <w:hideMark/>
            <w:tcPrChange w:id="9" w:author="Andrew Yip (Health)" w:date="2025-06-25T10:05:00Z" w16du:dateUtc="2025-06-25T00:05:00Z">
              <w:tcPr>
                <w:tcW w:w="645" w:type="pct"/>
                <w:hideMark/>
              </w:tcPr>
            </w:tcPrChange>
          </w:tcPr>
          <w:p w14:paraId="6F734D42" w14:textId="08B3CA0C" w:rsidR="0070166A" w:rsidRPr="00412358" w:rsidRDefault="0070166A" w:rsidP="0070166A">
            <w:pPr>
              <w:pStyle w:val="DHHStablecolhead"/>
              <w:rPr>
                <w:lang w:eastAsia="en-AU"/>
              </w:rPr>
            </w:pPr>
            <w:r w:rsidRPr="00412358">
              <w:rPr>
                <w:lang w:eastAsia="en-AU"/>
              </w:rPr>
              <w:t>Supported Residential Services (Private Proprietors) Act 2010</w:t>
            </w:r>
            <w:r>
              <w:rPr>
                <w:lang w:eastAsia="en-AU"/>
              </w:rPr>
              <w:t xml:space="preserve">, section </w:t>
            </w:r>
          </w:p>
        </w:tc>
        <w:tc>
          <w:tcPr>
            <w:tcW w:w="1977" w:type="pct"/>
            <w:tcPrChange w:id="10" w:author="Andrew Yip (Health)" w:date="2025-06-25T10:05:00Z" w16du:dateUtc="2025-06-25T00:05:00Z">
              <w:tcPr>
                <w:tcW w:w="1924" w:type="pct"/>
                <w:gridSpan w:val="2"/>
              </w:tcPr>
            </w:tcPrChange>
          </w:tcPr>
          <w:p w14:paraId="37F492D3" w14:textId="6F26E6C0" w:rsidR="0070166A" w:rsidRDefault="0070166A" w:rsidP="0070166A">
            <w:pPr>
              <w:pStyle w:val="DHHStablecolhead"/>
              <w:rPr>
                <w:lang w:eastAsia="en-AU"/>
              </w:rPr>
            </w:pPr>
            <w:r>
              <w:rPr>
                <w:lang w:eastAsia="en-AU"/>
              </w:rPr>
              <w:t>Description</w:t>
            </w:r>
          </w:p>
        </w:tc>
        <w:tc>
          <w:tcPr>
            <w:tcW w:w="468" w:type="pct"/>
            <w:hideMark/>
            <w:tcPrChange w:id="11" w:author="Andrew Yip (Health)" w:date="2025-06-25T10:05:00Z" w16du:dateUtc="2025-06-25T00:05:00Z">
              <w:tcPr>
                <w:tcW w:w="439" w:type="pct"/>
                <w:gridSpan w:val="2"/>
                <w:hideMark/>
              </w:tcPr>
            </w:tcPrChange>
          </w:tcPr>
          <w:p w14:paraId="3567D77C" w14:textId="6A256730" w:rsidR="0070166A" w:rsidRPr="00412358" w:rsidRDefault="0070166A" w:rsidP="0070166A">
            <w:pPr>
              <w:pStyle w:val="DHHStablecolhead"/>
              <w:rPr>
                <w:lang w:eastAsia="en-AU"/>
              </w:rPr>
            </w:pPr>
            <w:r>
              <w:rPr>
                <w:lang w:eastAsia="en-AU"/>
              </w:rPr>
              <w:t>Associated with</w:t>
            </w:r>
          </w:p>
        </w:tc>
        <w:tc>
          <w:tcPr>
            <w:tcW w:w="469" w:type="pct"/>
            <w:hideMark/>
            <w:tcPrChange w:id="12" w:author="Andrew Yip (Health)" w:date="2025-06-25T10:05:00Z" w16du:dateUtc="2025-06-25T00:05:00Z">
              <w:tcPr>
                <w:tcW w:w="458" w:type="pct"/>
                <w:gridSpan w:val="2"/>
                <w:hideMark/>
              </w:tcPr>
            </w:tcPrChange>
          </w:tcPr>
          <w:p w14:paraId="6BC28949" w14:textId="30B3AA0B" w:rsidR="0070166A" w:rsidRPr="00412358" w:rsidRDefault="00E40AD2" w:rsidP="0070166A">
            <w:pPr>
              <w:pStyle w:val="DHHStablecolhead"/>
              <w:rPr>
                <w:lang w:eastAsia="en-AU"/>
              </w:rPr>
            </w:pPr>
            <w:r>
              <w:rPr>
                <w:lang w:eastAsia="en-AU"/>
              </w:rPr>
              <w:t xml:space="preserve">2024-2025 </w:t>
            </w:r>
            <w:r w:rsidR="0070166A">
              <w:rPr>
                <w:lang w:eastAsia="en-AU"/>
              </w:rPr>
              <w:t>P</w:t>
            </w:r>
            <w:r w:rsidR="0070166A" w:rsidRPr="00412358">
              <w:rPr>
                <w:lang w:eastAsia="en-AU"/>
              </w:rPr>
              <w:t>enalt</w:t>
            </w:r>
            <w:r w:rsidR="0070166A">
              <w:rPr>
                <w:lang w:eastAsia="en-AU"/>
              </w:rPr>
              <w:t>y</w:t>
            </w:r>
            <w:r w:rsidR="0070166A" w:rsidRPr="00412358">
              <w:rPr>
                <w:lang w:eastAsia="en-AU"/>
              </w:rPr>
              <w:t xml:space="preserve"> amount (natural person)</w:t>
            </w:r>
          </w:p>
        </w:tc>
        <w:tc>
          <w:tcPr>
            <w:tcW w:w="468" w:type="pct"/>
            <w:hideMark/>
            <w:tcPrChange w:id="13" w:author="Andrew Yip (Health)" w:date="2025-06-25T10:05:00Z" w16du:dateUtc="2025-06-25T00:05:00Z">
              <w:tcPr>
                <w:tcW w:w="562" w:type="pct"/>
                <w:gridSpan w:val="2"/>
                <w:hideMark/>
              </w:tcPr>
            </w:tcPrChange>
          </w:tcPr>
          <w:p w14:paraId="21199C2C" w14:textId="4BF4D666" w:rsidR="0070166A" w:rsidRPr="00412358" w:rsidRDefault="0070166A" w:rsidP="0070166A">
            <w:pPr>
              <w:pStyle w:val="DHHStablecolhead"/>
              <w:rPr>
                <w:lang w:eastAsia="en-AU"/>
              </w:rPr>
            </w:pPr>
            <w:r>
              <w:rPr>
                <w:lang w:eastAsia="en-AU"/>
              </w:rPr>
              <w:t>202</w:t>
            </w:r>
            <w:r w:rsidR="00E40AD2">
              <w:rPr>
                <w:lang w:eastAsia="en-AU"/>
              </w:rPr>
              <w:t>5</w:t>
            </w:r>
            <w:r>
              <w:rPr>
                <w:lang w:eastAsia="en-AU"/>
              </w:rPr>
              <w:t>-202</w:t>
            </w:r>
            <w:r w:rsidR="00E40AD2">
              <w:rPr>
                <w:lang w:eastAsia="en-AU"/>
              </w:rPr>
              <w:t>6</w:t>
            </w:r>
            <w:r>
              <w:rPr>
                <w:lang w:eastAsia="en-AU"/>
              </w:rPr>
              <w:t xml:space="preserve"> P</w:t>
            </w:r>
            <w:r w:rsidRPr="00412358">
              <w:rPr>
                <w:lang w:eastAsia="en-AU"/>
              </w:rPr>
              <w:t>enalt</w:t>
            </w:r>
            <w:r>
              <w:rPr>
                <w:lang w:eastAsia="en-AU"/>
              </w:rPr>
              <w:t>y</w:t>
            </w:r>
            <w:r w:rsidRPr="00412358">
              <w:rPr>
                <w:lang w:eastAsia="en-AU"/>
              </w:rPr>
              <w:t xml:space="preserve"> amount (natural person)</w:t>
            </w:r>
          </w:p>
        </w:tc>
        <w:tc>
          <w:tcPr>
            <w:tcW w:w="469" w:type="pct"/>
            <w:hideMark/>
            <w:tcPrChange w:id="14" w:author="Andrew Yip (Health)" w:date="2025-06-25T10:05:00Z" w16du:dateUtc="2025-06-25T00:05:00Z">
              <w:tcPr>
                <w:tcW w:w="469" w:type="pct"/>
                <w:hideMark/>
              </w:tcPr>
            </w:tcPrChange>
          </w:tcPr>
          <w:p w14:paraId="6E891820" w14:textId="3EB4BBE3" w:rsidR="0070166A" w:rsidRPr="00412358" w:rsidRDefault="00E40AD2" w:rsidP="0070166A">
            <w:pPr>
              <w:pStyle w:val="DHHStablecolhead"/>
              <w:rPr>
                <w:lang w:eastAsia="en-AU"/>
              </w:rPr>
            </w:pPr>
            <w:r>
              <w:rPr>
                <w:lang w:eastAsia="en-AU"/>
              </w:rPr>
              <w:t xml:space="preserve">2024-2025 </w:t>
            </w:r>
            <w:r w:rsidR="0070166A">
              <w:rPr>
                <w:lang w:eastAsia="en-AU"/>
              </w:rPr>
              <w:t>P</w:t>
            </w:r>
            <w:r w:rsidR="0070166A" w:rsidRPr="00412358">
              <w:rPr>
                <w:lang w:eastAsia="en-AU"/>
              </w:rPr>
              <w:t>enalt</w:t>
            </w:r>
            <w:r w:rsidR="0070166A">
              <w:rPr>
                <w:lang w:eastAsia="en-AU"/>
              </w:rPr>
              <w:t>y</w:t>
            </w:r>
            <w:r w:rsidR="0070166A" w:rsidRPr="00412358">
              <w:rPr>
                <w:lang w:eastAsia="en-AU"/>
              </w:rPr>
              <w:t xml:space="preserve"> amount (body corporate)</w:t>
            </w:r>
          </w:p>
        </w:tc>
        <w:tc>
          <w:tcPr>
            <w:tcW w:w="503" w:type="pct"/>
            <w:hideMark/>
            <w:tcPrChange w:id="15" w:author="Andrew Yip (Health)" w:date="2025-06-25T10:05:00Z" w16du:dateUtc="2025-06-25T00:05:00Z">
              <w:tcPr>
                <w:tcW w:w="503" w:type="pct"/>
                <w:hideMark/>
              </w:tcPr>
            </w:tcPrChange>
          </w:tcPr>
          <w:p w14:paraId="1C6F8328" w14:textId="1E652262" w:rsidR="0070166A" w:rsidRPr="00412358" w:rsidRDefault="0070166A" w:rsidP="0070166A">
            <w:pPr>
              <w:pStyle w:val="DHHStablecolhead"/>
              <w:rPr>
                <w:lang w:eastAsia="en-AU"/>
              </w:rPr>
            </w:pPr>
            <w:r w:rsidRPr="00412358">
              <w:rPr>
                <w:lang w:eastAsia="en-AU"/>
              </w:rPr>
              <w:t>20</w:t>
            </w:r>
            <w:r>
              <w:rPr>
                <w:lang w:eastAsia="en-AU"/>
              </w:rPr>
              <w:t>2</w:t>
            </w:r>
            <w:r w:rsidR="00E40AD2">
              <w:rPr>
                <w:lang w:eastAsia="en-AU"/>
              </w:rPr>
              <w:t>5</w:t>
            </w:r>
            <w:r>
              <w:rPr>
                <w:lang w:eastAsia="en-AU"/>
              </w:rPr>
              <w:t>-202</w:t>
            </w:r>
            <w:r w:rsidR="00E40AD2">
              <w:rPr>
                <w:lang w:eastAsia="en-AU"/>
              </w:rPr>
              <w:t>6</w:t>
            </w:r>
            <w:r>
              <w:rPr>
                <w:lang w:eastAsia="en-AU"/>
              </w:rPr>
              <w:t xml:space="preserve"> P</w:t>
            </w:r>
            <w:r w:rsidRPr="00412358">
              <w:rPr>
                <w:lang w:eastAsia="en-AU"/>
              </w:rPr>
              <w:t>enalt</w:t>
            </w:r>
            <w:r>
              <w:rPr>
                <w:lang w:eastAsia="en-AU"/>
              </w:rPr>
              <w:t>y</w:t>
            </w:r>
            <w:r w:rsidRPr="00412358">
              <w:rPr>
                <w:lang w:eastAsia="en-AU"/>
              </w:rPr>
              <w:t xml:space="preserve"> amount (body corporate)</w:t>
            </w:r>
          </w:p>
        </w:tc>
      </w:tr>
      <w:tr w:rsidR="001311F5" w:rsidRPr="00412358" w14:paraId="33C3583B" w14:textId="77777777" w:rsidTr="001311F5">
        <w:trPr>
          <w:trHeight w:val="255"/>
          <w:trPrChange w:id="16" w:author="Andrew Yip (Health)" w:date="2025-06-25T10:05:00Z" w16du:dateUtc="2025-06-25T00:05:00Z">
            <w:trPr>
              <w:trHeight w:val="255"/>
            </w:trPr>
          </w:trPrChange>
        </w:trPr>
        <w:tc>
          <w:tcPr>
            <w:tcW w:w="645" w:type="pct"/>
            <w:hideMark/>
            <w:tcPrChange w:id="17" w:author="Andrew Yip (Health)" w:date="2025-06-25T10:05:00Z" w16du:dateUtc="2025-06-25T00:05:00Z">
              <w:tcPr>
                <w:tcW w:w="645" w:type="pct"/>
                <w:hideMark/>
              </w:tcPr>
            </w:tcPrChange>
          </w:tcPr>
          <w:p w14:paraId="1C6E990E" w14:textId="77777777" w:rsidR="0016166D" w:rsidRPr="00412358" w:rsidRDefault="0016166D" w:rsidP="0016166D">
            <w:pPr>
              <w:pStyle w:val="DHHStabletext"/>
              <w:rPr>
                <w:lang w:eastAsia="en-AU"/>
              </w:rPr>
            </w:pPr>
            <w:r w:rsidRPr="00412358">
              <w:rPr>
                <w:lang w:eastAsia="en-AU"/>
              </w:rPr>
              <w:t>9 Offence to operate unregistered supported residential service</w:t>
            </w:r>
            <w:r>
              <w:rPr>
                <w:lang w:eastAsia="en-AU"/>
              </w:rPr>
              <w:t xml:space="preserve"> </w:t>
            </w:r>
          </w:p>
        </w:tc>
        <w:tc>
          <w:tcPr>
            <w:tcW w:w="1977" w:type="pct"/>
            <w:tcPrChange w:id="18" w:author="Andrew Yip (Health)" w:date="2025-06-25T10:05:00Z" w16du:dateUtc="2025-06-25T00:05:00Z">
              <w:tcPr>
                <w:tcW w:w="1924" w:type="pct"/>
                <w:gridSpan w:val="2"/>
              </w:tcPr>
            </w:tcPrChange>
          </w:tcPr>
          <w:p w14:paraId="00DC6DF7" w14:textId="4894B0AF" w:rsidR="0016166D" w:rsidRPr="00605577" w:rsidRDefault="0016166D" w:rsidP="0016166D">
            <w:pPr>
              <w:pStyle w:val="DHHStabletext"/>
              <w:rPr>
                <w:lang w:eastAsia="en-AU"/>
              </w:rPr>
            </w:pPr>
            <w:r>
              <w:t>A person must not operate a supported residential service if the supported residential service is not registered under this Act.</w:t>
            </w:r>
          </w:p>
        </w:tc>
        <w:tc>
          <w:tcPr>
            <w:tcW w:w="468" w:type="pct"/>
            <w:hideMark/>
            <w:tcPrChange w:id="19" w:author="Andrew Yip (Health)" w:date="2025-06-25T10:05:00Z" w16du:dateUtc="2025-06-25T00:05:00Z">
              <w:tcPr>
                <w:tcW w:w="439" w:type="pct"/>
                <w:gridSpan w:val="2"/>
                <w:hideMark/>
              </w:tcPr>
            </w:tcPrChange>
          </w:tcPr>
          <w:p w14:paraId="59F270D9" w14:textId="3CB18231" w:rsidR="0016166D" w:rsidRPr="00412358" w:rsidRDefault="0016166D" w:rsidP="0016166D">
            <w:pPr>
              <w:pStyle w:val="DHHStabletext"/>
              <w:rPr>
                <w:lang w:eastAsia="en-AU"/>
              </w:rPr>
            </w:pPr>
            <w:r w:rsidRPr="00605577">
              <w:rPr>
                <w:lang w:eastAsia="en-AU"/>
              </w:rPr>
              <w:t>Court Ordered Penalty</w:t>
            </w:r>
          </w:p>
        </w:tc>
        <w:tc>
          <w:tcPr>
            <w:tcW w:w="469" w:type="pct"/>
            <w:tcPrChange w:id="20" w:author="Andrew Yip (Health)" w:date="2025-06-25T10:05:00Z" w16du:dateUtc="2025-06-25T00:05:00Z">
              <w:tcPr>
                <w:tcW w:w="458" w:type="pct"/>
                <w:gridSpan w:val="2"/>
              </w:tcPr>
            </w:tcPrChange>
          </w:tcPr>
          <w:p w14:paraId="44E0089A" w14:textId="28E4C15A" w:rsidR="0016166D" w:rsidRPr="00412358" w:rsidRDefault="0016166D" w:rsidP="0016166D">
            <w:pPr>
              <w:pStyle w:val="DHHStabletext"/>
              <w:rPr>
                <w:lang w:eastAsia="en-AU"/>
              </w:rPr>
            </w:pPr>
            <w:r>
              <w:rPr>
                <w:lang w:eastAsia="en-AU"/>
              </w:rPr>
              <w:t>$47,422</w:t>
            </w:r>
          </w:p>
        </w:tc>
        <w:tc>
          <w:tcPr>
            <w:tcW w:w="468" w:type="pct"/>
            <w:tcPrChange w:id="21" w:author="Andrew Yip (Health)" w:date="2025-06-25T10:05:00Z" w16du:dateUtc="2025-06-25T00:05:00Z">
              <w:tcPr>
                <w:tcW w:w="562" w:type="pct"/>
                <w:gridSpan w:val="2"/>
              </w:tcPr>
            </w:tcPrChange>
          </w:tcPr>
          <w:p w14:paraId="61B6D8A1" w14:textId="6ADA5290" w:rsidR="0016166D" w:rsidRPr="00412358" w:rsidRDefault="0016166D" w:rsidP="0016166D">
            <w:pPr>
              <w:pStyle w:val="DHHStabletext"/>
              <w:rPr>
                <w:lang w:eastAsia="en-AU"/>
              </w:rPr>
            </w:pPr>
            <w:r>
              <w:rPr>
                <w:lang w:eastAsia="en-AU"/>
              </w:rPr>
              <w:t>$</w:t>
            </w:r>
            <w:r w:rsidR="00391623">
              <w:rPr>
                <w:lang w:eastAsia="en-AU"/>
              </w:rPr>
              <w:t>48,834</w:t>
            </w:r>
          </w:p>
        </w:tc>
        <w:tc>
          <w:tcPr>
            <w:tcW w:w="469" w:type="pct"/>
            <w:tcPrChange w:id="22" w:author="Andrew Yip (Health)" w:date="2025-06-25T10:05:00Z" w16du:dateUtc="2025-06-25T00:05:00Z">
              <w:tcPr>
                <w:tcW w:w="469" w:type="pct"/>
              </w:tcPr>
            </w:tcPrChange>
          </w:tcPr>
          <w:p w14:paraId="3EA18CC7" w14:textId="549E5958" w:rsidR="0016166D" w:rsidRPr="00412358" w:rsidRDefault="0016166D" w:rsidP="0016166D">
            <w:pPr>
              <w:pStyle w:val="DHHStabletext"/>
              <w:rPr>
                <w:lang w:eastAsia="en-AU"/>
              </w:rPr>
            </w:pPr>
            <w:r>
              <w:rPr>
                <w:lang w:eastAsia="en-AU"/>
              </w:rPr>
              <w:t>$237,108</w:t>
            </w:r>
          </w:p>
        </w:tc>
        <w:tc>
          <w:tcPr>
            <w:tcW w:w="503" w:type="pct"/>
            <w:tcPrChange w:id="23" w:author="Andrew Yip (Health)" w:date="2025-06-25T10:05:00Z" w16du:dateUtc="2025-06-25T00:05:00Z">
              <w:tcPr>
                <w:tcW w:w="503" w:type="pct"/>
              </w:tcPr>
            </w:tcPrChange>
          </w:tcPr>
          <w:p w14:paraId="56A28489" w14:textId="59D668B2" w:rsidR="0016166D" w:rsidRPr="00412358" w:rsidRDefault="0016166D" w:rsidP="0016166D">
            <w:pPr>
              <w:pStyle w:val="DHHStabletext"/>
              <w:rPr>
                <w:lang w:eastAsia="en-AU"/>
              </w:rPr>
            </w:pPr>
            <w:r>
              <w:rPr>
                <w:lang w:eastAsia="en-AU"/>
              </w:rPr>
              <w:t>$</w:t>
            </w:r>
            <w:r w:rsidR="00786760">
              <w:rPr>
                <w:lang w:eastAsia="en-AU"/>
              </w:rPr>
              <w:t>244,212</w:t>
            </w:r>
          </w:p>
        </w:tc>
      </w:tr>
      <w:tr w:rsidR="001311F5" w:rsidRPr="00412358" w14:paraId="6D85FB82" w14:textId="77777777" w:rsidTr="001311F5">
        <w:trPr>
          <w:trHeight w:val="510"/>
          <w:trPrChange w:id="24" w:author="Andrew Yip (Health)" w:date="2025-06-25T10:05:00Z" w16du:dateUtc="2025-06-25T00:05:00Z">
            <w:trPr>
              <w:trHeight w:val="510"/>
            </w:trPr>
          </w:trPrChange>
        </w:trPr>
        <w:tc>
          <w:tcPr>
            <w:tcW w:w="645" w:type="pct"/>
            <w:hideMark/>
            <w:tcPrChange w:id="25" w:author="Andrew Yip (Health)" w:date="2025-06-25T10:05:00Z" w16du:dateUtc="2025-06-25T00:05:00Z">
              <w:tcPr>
                <w:tcW w:w="645" w:type="pct"/>
                <w:hideMark/>
              </w:tcPr>
            </w:tcPrChange>
          </w:tcPr>
          <w:p w14:paraId="681CAED1" w14:textId="77777777" w:rsidR="0016166D" w:rsidRPr="00412358" w:rsidRDefault="0016166D" w:rsidP="0016166D">
            <w:pPr>
              <w:pStyle w:val="DHHStabletext"/>
              <w:rPr>
                <w:lang w:eastAsia="en-AU"/>
              </w:rPr>
            </w:pPr>
            <w:r w:rsidRPr="00412358">
              <w:rPr>
                <w:lang w:eastAsia="en-AU"/>
              </w:rPr>
              <w:t>10 Offence to operate supported residential service if person is not the holder of a certificate of registration</w:t>
            </w:r>
          </w:p>
        </w:tc>
        <w:tc>
          <w:tcPr>
            <w:tcW w:w="1977" w:type="pct"/>
            <w:tcPrChange w:id="26" w:author="Andrew Yip (Health)" w:date="2025-06-25T10:05:00Z" w16du:dateUtc="2025-06-25T00:05:00Z">
              <w:tcPr>
                <w:tcW w:w="1924" w:type="pct"/>
                <w:gridSpan w:val="2"/>
              </w:tcPr>
            </w:tcPrChange>
          </w:tcPr>
          <w:p w14:paraId="1C3FF741" w14:textId="02122A21" w:rsidR="0016166D" w:rsidRPr="00605577" w:rsidRDefault="0016166D" w:rsidP="0016166D">
            <w:pPr>
              <w:pStyle w:val="DHHStabletext"/>
              <w:rPr>
                <w:lang w:eastAsia="en-AU"/>
              </w:rPr>
            </w:pPr>
            <w:r>
              <w:t>A person must not operate a supported residential service if the person is not the holder for the time being of a certificate of registration for the supported residential service.</w:t>
            </w:r>
          </w:p>
        </w:tc>
        <w:tc>
          <w:tcPr>
            <w:tcW w:w="468" w:type="pct"/>
            <w:hideMark/>
            <w:tcPrChange w:id="27" w:author="Andrew Yip (Health)" w:date="2025-06-25T10:05:00Z" w16du:dateUtc="2025-06-25T00:05:00Z">
              <w:tcPr>
                <w:tcW w:w="439" w:type="pct"/>
                <w:gridSpan w:val="2"/>
                <w:hideMark/>
              </w:tcPr>
            </w:tcPrChange>
          </w:tcPr>
          <w:p w14:paraId="2F6B6A88" w14:textId="2373603E" w:rsidR="0016166D" w:rsidRPr="00412358" w:rsidRDefault="0016166D" w:rsidP="0016166D">
            <w:pPr>
              <w:pStyle w:val="DHHStabletext"/>
              <w:rPr>
                <w:lang w:eastAsia="en-AU"/>
              </w:rPr>
            </w:pPr>
            <w:r w:rsidRPr="00605577">
              <w:rPr>
                <w:lang w:eastAsia="en-AU"/>
              </w:rPr>
              <w:t>Court Ordered Penalty</w:t>
            </w:r>
          </w:p>
        </w:tc>
        <w:tc>
          <w:tcPr>
            <w:tcW w:w="469" w:type="pct"/>
            <w:tcPrChange w:id="28" w:author="Andrew Yip (Health)" w:date="2025-06-25T10:05:00Z" w16du:dateUtc="2025-06-25T00:05:00Z">
              <w:tcPr>
                <w:tcW w:w="458" w:type="pct"/>
                <w:gridSpan w:val="2"/>
              </w:tcPr>
            </w:tcPrChange>
          </w:tcPr>
          <w:p w14:paraId="46E2BEBE" w14:textId="117B6BCE" w:rsidR="0016166D" w:rsidRPr="00412358" w:rsidRDefault="0016166D" w:rsidP="0016166D">
            <w:pPr>
              <w:pStyle w:val="DHHStabletext"/>
              <w:rPr>
                <w:lang w:eastAsia="en-AU"/>
              </w:rPr>
            </w:pPr>
            <w:r>
              <w:rPr>
                <w:lang w:eastAsia="en-AU"/>
              </w:rPr>
              <w:t>$47,422</w:t>
            </w:r>
          </w:p>
        </w:tc>
        <w:tc>
          <w:tcPr>
            <w:tcW w:w="468" w:type="pct"/>
            <w:tcPrChange w:id="29" w:author="Andrew Yip (Health)" w:date="2025-06-25T10:05:00Z" w16du:dateUtc="2025-06-25T00:05:00Z">
              <w:tcPr>
                <w:tcW w:w="562" w:type="pct"/>
                <w:gridSpan w:val="2"/>
              </w:tcPr>
            </w:tcPrChange>
          </w:tcPr>
          <w:p w14:paraId="03BC68FA" w14:textId="46E369F8" w:rsidR="0016166D" w:rsidRPr="00412358" w:rsidRDefault="00391623" w:rsidP="0016166D">
            <w:pPr>
              <w:pStyle w:val="DHHStabletext"/>
              <w:rPr>
                <w:lang w:eastAsia="en-AU"/>
              </w:rPr>
            </w:pPr>
            <w:r>
              <w:rPr>
                <w:lang w:eastAsia="en-AU"/>
              </w:rPr>
              <w:t>$48,834</w:t>
            </w:r>
          </w:p>
        </w:tc>
        <w:tc>
          <w:tcPr>
            <w:tcW w:w="469" w:type="pct"/>
            <w:tcPrChange w:id="30" w:author="Andrew Yip (Health)" w:date="2025-06-25T10:05:00Z" w16du:dateUtc="2025-06-25T00:05:00Z">
              <w:tcPr>
                <w:tcW w:w="469" w:type="pct"/>
              </w:tcPr>
            </w:tcPrChange>
          </w:tcPr>
          <w:p w14:paraId="6E13EC26" w14:textId="1D652869" w:rsidR="0016166D" w:rsidRPr="00412358" w:rsidRDefault="0016166D" w:rsidP="0016166D">
            <w:pPr>
              <w:pStyle w:val="DHHStabletext"/>
              <w:rPr>
                <w:lang w:eastAsia="en-AU"/>
              </w:rPr>
            </w:pPr>
            <w:r>
              <w:rPr>
                <w:lang w:eastAsia="en-AU"/>
              </w:rPr>
              <w:t>$237,108</w:t>
            </w:r>
          </w:p>
        </w:tc>
        <w:tc>
          <w:tcPr>
            <w:tcW w:w="503" w:type="pct"/>
            <w:tcPrChange w:id="31" w:author="Andrew Yip (Health)" w:date="2025-06-25T10:05:00Z" w16du:dateUtc="2025-06-25T00:05:00Z">
              <w:tcPr>
                <w:tcW w:w="503" w:type="pct"/>
              </w:tcPr>
            </w:tcPrChange>
          </w:tcPr>
          <w:p w14:paraId="0D5769E4" w14:textId="4CCC0B67" w:rsidR="0016166D" w:rsidRPr="00412358" w:rsidRDefault="0016166D" w:rsidP="0016166D">
            <w:pPr>
              <w:pStyle w:val="DHHStabletext"/>
              <w:rPr>
                <w:lang w:eastAsia="en-AU"/>
              </w:rPr>
            </w:pPr>
            <w:r>
              <w:rPr>
                <w:lang w:eastAsia="en-AU"/>
              </w:rPr>
              <w:t>$</w:t>
            </w:r>
            <w:r w:rsidR="00786760">
              <w:rPr>
                <w:lang w:eastAsia="en-AU"/>
              </w:rPr>
              <w:t>244,212</w:t>
            </w:r>
          </w:p>
        </w:tc>
      </w:tr>
      <w:tr w:rsidR="001311F5" w:rsidRPr="00412358" w14:paraId="6EFA8205" w14:textId="77777777" w:rsidTr="001311F5">
        <w:trPr>
          <w:trHeight w:val="255"/>
          <w:trPrChange w:id="32" w:author="Andrew Yip (Health)" w:date="2025-06-25T10:05:00Z" w16du:dateUtc="2025-06-25T00:05:00Z">
            <w:trPr>
              <w:trHeight w:val="255"/>
            </w:trPr>
          </w:trPrChange>
        </w:trPr>
        <w:tc>
          <w:tcPr>
            <w:tcW w:w="645" w:type="pct"/>
            <w:hideMark/>
            <w:tcPrChange w:id="33" w:author="Andrew Yip (Health)" w:date="2025-06-25T10:05:00Z" w16du:dateUtc="2025-06-25T00:05:00Z">
              <w:tcPr>
                <w:tcW w:w="645" w:type="pct"/>
                <w:hideMark/>
              </w:tcPr>
            </w:tcPrChange>
          </w:tcPr>
          <w:p w14:paraId="480EA675" w14:textId="77777777" w:rsidR="0016166D" w:rsidRPr="00412358" w:rsidRDefault="0016166D" w:rsidP="0016166D">
            <w:pPr>
              <w:pStyle w:val="DHHStabletext"/>
              <w:rPr>
                <w:lang w:eastAsia="en-AU"/>
              </w:rPr>
            </w:pPr>
            <w:r w:rsidRPr="00412358">
              <w:rPr>
                <w:lang w:eastAsia="en-AU"/>
              </w:rPr>
              <w:t>11 Offence to contravene condition of registration</w:t>
            </w:r>
          </w:p>
        </w:tc>
        <w:tc>
          <w:tcPr>
            <w:tcW w:w="1977" w:type="pct"/>
            <w:tcPrChange w:id="34" w:author="Andrew Yip (Health)" w:date="2025-06-25T10:05:00Z" w16du:dateUtc="2025-06-25T00:05:00Z">
              <w:tcPr>
                <w:tcW w:w="1924" w:type="pct"/>
                <w:gridSpan w:val="2"/>
              </w:tcPr>
            </w:tcPrChange>
          </w:tcPr>
          <w:p w14:paraId="794A7C2C" w14:textId="69A5F3F2" w:rsidR="0016166D" w:rsidRPr="00605577" w:rsidRDefault="0016166D" w:rsidP="0016166D">
            <w:pPr>
              <w:pStyle w:val="DHHStabletext"/>
              <w:rPr>
                <w:lang w:eastAsia="en-AU"/>
              </w:rPr>
            </w:pPr>
            <w:r>
              <w:t>A proprietor must not contravene a condition to which the registration of the supported residential service is subject.</w:t>
            </w:r>
          </w:p>
        </w:tc>
        <w:tc>
          <w:tcPr>
            <w:tcW w:w="468" w:type="pct"/>
            <w:hideMark/>
            <w:tcPrChange w:id="35" w:author="Andrew Yip (Health)" w:date="2025-06-25T10:05:00Z" w16du:dateUtc="2025-06-25T00:05:00Z">
              <w:tcPr>
                <w:tcW w:w="439" w:type="pct"/>
                <w:gridSpan w:val="2"/>
                <w:hideMark/>
              </w:tcPr>
            </w:tcPrChange>
          </w:tcPr>
          <w:p w14:paraId="7514B6A2" w14:textId="5CFD3797" w:rsidR="0016166D" w:rsidRPr="00412358" w:rsidRDefault="0016166D" w:rsidP="0016166D">
            <w:pPr>
              <w:pStyle w:val="DHHStabletext"/>
              <w:rPr>
                <w:lang w:eastAsia="en-AU"/>
              </w:rPr>
            </w:pPr>
            <w:r w:rsidRPr="00605577">
              <w:rPr>
                <w:lang w:eastAsia="en-AU"/>
              </w:rPr>
              <w:t>Court Ordered Penalty</w:t>
            </w:r>
          </w:p>
        </w:tc>
        <w:tc>
          <w:tcPr>
            <w:tcW w:w="469" w:type="pct"/>
            <w:tcPrChange w:id="36" w:author="Andrew Yip (Health)" w:date="2025-06-25T10:05:00Z" w16du:dateUtc="2025-06-25T00:05:00Z">
              <w:tcPr>
                <w:tcW w:w="458" w:type="pct"/>
                <w:gridSpan w:val="2"/>
              </w:tcPr>
            </w:tcPrChange>
          </w:tcPr>
          <w:p w14:paraId="36AF66C7" w14:textId="4ADE3E4B" w:rsidR="0016166D" w:rsidRPr="00412358" w:rsidRDefault="0016166D" w:rsidP="0016166D">
            <w:pPr>
              <w:pStyle w:val="DHHStabletext"/>
              <w:rPr>
                <w:lang w:eastAsia="en-AU"/>
              </w:rPr>
            </w:pPr>
            <w:r>
              <w:rPr>
                <w:lang w:eastAsia="en-AU"/>
              </w:rPr>
              <w:t>$23,711</w:t>
            </w:r>
          </w:p>
        </w:tc>
        <w:tc>
          <w:tcPr>
            <w:tcW w:w="468" w:type="pct"/>
            <w:tcPrChange w:id="37" w:author="Andrew Yip (Health)" w:date="2025-06-25T10:05:00Z" w16du:dateUtc="2025-06-25T00:05:00Z">
              <w:tcPr>
                <w:tcW w:w="562" w:type="pct"/>
                <w:gridSpan w:val="2"/>
              </w:tcPr>
            </w:tcPrChange>
          </w:tcPr>
          <w:p w14:paraId="0206B8F0" w14:textId="4B088ED9" w:rsidR="0016166D" w:rsidRPr="00412358" w:rsidRDefault="0016166D" w:rsidP="0016166D">
            <w:pPr>
              <w:pStyle w:val="DHHStabletext"/>
              <w:rPr>
                <w:lang w:eastAsia="en-AU"/>
              </w:rPr>
            </w:pPr>
            <w:r>
              <w:rPr>
                <w:lang w:eastAsia="en-AU"/>
              </w:rPr>
              <w:t>$</w:t>
            </w:r>
            <w:r w:rsidR="00391623">
              <w:rPr>
                <w:lang w:eastAsia="en-AU"/>
              </w:rPr>
              <w:t>24,421</w:t>
            </w:r>
          </w:p>
        </w:tc>
        <w:tc>
          <w:tcPr>
            <w:tcW w:w="469" w:type="pct"/>
            <w:tcPrChange w:id="38" w:author="Andrew Yip (Health)" w:date="2025-06-25T10:05:00Z" w16du:dateUtc="2025-06-25T00:05:00Z">
              <w:tcPr>
                <w:tcW w:w="469" w:type="pct"/>
              </w:tcPr>
            </w:tcPrChange>
          </w:tcPr>
          <w:p w14:paraId="56F17E17" w14:textId="225CFF3D" w:rsidR="0016166D" w:rsidRPr="00412358" w:rsidRDefault="0016166D" w:rsidP="0016166D">
            <w:pPr>
              <w:pStyle w:val="DHHStabletext"/>
              <w:rPr>
                <w:lang w:eastAsia="en-AU"/>
              </w:rPr>
            </w:pPr>
            <w:r>
              <w:rPr>
                <w:lang w:eastAsia="en-AU"/>
              </w:rPr>
              <w:t>$118,554</w:t>
            </w:r>
          </w:p>
        </w:tc>
        <w:tc>
          <w:tcPr>
            <w:tcW w:w="503" w:type="pct"/>
            <w:tcPrChange w:id="39" w:author="Andrew Yip (Health)" w:date="2025-06-25T10:05:00Z" w16du:dateUtc="2025-06-25T00:05:00Z">
              <w:tcPr>
                <w:tcW w:w="503" w:type="pct"/>
              </w:tcPr>
            </w:tcPrChange>
          </w:tcPr>
          <w:p w14:paraId="097F2D53" w14:textId="64B889EB" w:rsidR="0016166D" w:rsidRPr="00412358" w:rsidRDefault="0016166D" w:rsidP="0016166D">
            <w:pPr>
              <w:pStyle w:val="DHHStabletext"/>
              <w:rPr>
                <w:lang w:eastAsia="en-AU"/>
              </w:rPr>
            </w:pPr>
            <w:r>
              <w:rPr>
                <w:lang w:eastAsia="en-AU"/>
              </w:rPr>
              <w:t>$</w:t>
            </w:r>
            <w:r w:rsidR="00A751B5">
              <w:rPr>
                <w:lang w:eastAsia="en-AU"/>
              </w:rPr>
              <w:t>122,106</w:t>
            </w:r>
          </w:p>
        </w:tc>
      </w:tr>
      <w:tr w:rsidR="001311F5" w:rsidRPr="00412358" w14:paraId="07A73DE5" w14:textId="77777777" w:rsidTr="001311F5">
        <w:trPr>
          <w:trHeight w:val="255"/>
          <w:trPrChange w:id="40" w:author="Andrew Yip (Health)" w:date="2025-06-25T10:05:00Z" w16du:dateUtc="2025-06-25T00:05:00Z">
            <w:trPr>
              <w:trHeight w:val="255"/>
            </w:trPr>
          </w:trPrChange>
        </w:trPr>
        <w:tc>
          <w:tcPr>
            <w:tcW w:w="645" w:type="pct"/>
            <w:hideMark/>
            <w:tcPrChange w:id="41" w:author="Andrew Yip (Health)" w:date="2025-06-25T10:05:00Z" w16du:dateUtc="2025-06-25T00:05:00Z">
              <w:tcPr>
                <w:tcW w:w="645" w:type="pct"/>
                <w:hideMark/>
              </w:tcPr>
            </w:tcPrChange>
          </w:tcPr>
          <w:p w14:paraId="1B5AF4DA" w14:textId="77777777" w:rsidR="0016166D" w:rsidRPr="00412358" w:rsidRDefault="0016166D" w:rsidP="0016166D">
            <w:pPr>
              <w:pStyle w:val="DHHStabletext"/>
              <w:rPr>
                <w:lang w:eastAsia="en-AU"/>
              </w:rPr>
            </w:pPr>
            <w:r w:rsidRPr="00412358">
              <w:rPr>
                <w:lang w:eastAsia="en-AU"/>
              </w:rPr>
              <w:t>12(1) Offences to provide excess beds or accommodation</w:t>
            </w:r>
          </w:p>
        </w:tc>
        <w:tc>
          <w:tcPr>
            <w:tcW w:w="1977" w:type="pct"/>
            <w:tcPrChange w:id="42" w:author="Andrew Yip (Health)" w:date="2025-06-25T10:05:00Z" w16du:dateUtc="2025-06-25T00:05:00Z">
              <w:tcPr>
                <w:tcW w:w="1924" w:type="pct"/>
                <w:gridSpan w:val="2"/>
              </w:tcPr>
            </w:tcPrChange>
          </w:tcPr>
          <w:p w14:paraId="16C6B764" w14:textId="3AA50C32" w:rsidR="0016166D" w:rsidRPr="00605577" w:rsidRDefault="0016166D" w:rsidP="0016166D">
            <w:pPr>
              <w:pStyle w:val="DHHStabletext"/>
              <w:rPr>
                <w:lang w:eastAsia="en-AU"/>
              </w:rPr>
            </w:pPr>
            <w:r>
              <w:t>A proprietor must not provide in the supported residential service more beds than the number of beds for which the supported residential service is registered</w:t>
            </w:r>
          </w:p>
        </w:tc>
        <w:tc>
          <w:tcPr>
            <w:tcW w:w="468" w:type="pct"/>
            <w:hideMark/>
            <w:tcPrChange w:id="43" w:author="Andrew Yip (Health)" w:date="2025-06-25T10:05:00Z" w16du:dateUtc="2025-06-25T00:05:00Z">
              <w:tcPr>
                <w:tcW w:w="439" w:type="pct"/>
                <w:gridSpan w:val="2"/>
                <w:hideMark/>
              </w:tcPr>
            </w:tcPrChange>
          </w:tcPr>
          <w:p w14:paraId="0B700C91" w14:textId="398AA41D" w:rsidR="0016166D" w:rsidRPr="00412358" w:rsidRDefault="0016166D" w:rsidP="0016166D">
            <w:pPr>
              <w:pStyle w:val="DHHStabletext"/>
              <w:rPr>
                <w:lang w:eastAsia="en-AU"/>
              </w:rPr>
            </w:pPr>
            <w:r w:rsidRPr="00605577">
              <w:rPr>
                <w:lang w:eastAsia="en-AU"/>
              </w:rPr>
              <w:t>Court Ordered Penalty</w:t>
            </w:r>
          </w:p>
        </w:tc>
        <w:tc>
          <w:tcPr>
            <w:tcW w:w="469" w:type="pct"/>
            <w:tcPrChange w:id="44" w:author="Andrew Yip (Health)" w:date="2025-06-25T10:05:00Z" w16du:dateUtc="2025-06-25T00:05:00Z">
              <w:tcPr>
                <w:tcW w:w="458" w:type="pct"/>
                <w:gridSpan w:val="2"/>
              </w:tcPr>
            </w:tcPrChange>
          </w:tcPr>
          <w:p w14:paraId="649EC115" w14:textId="168FF682" w:rsidR="0016166D" w:rsidRPr="00412358" w:rsidRDefault="0016166D" w:rsidP="0016166D">
            <w:pPr>
              <w:pStyle w:val="DHHStabletext"/>
              <w:rPr>
                <w:lang w:eastAsia="en-AU"/>
              </w:rPr>
            </w:pPr>
            <w:r>
              <w:rPr>
                <w:lang w:eastAsia="en-AU"/>
              </w:rPr>
              <w:t>$23,711</w:t>
            </w:r>
          </w:p>
        </w:tc>
        <w:tc>
          <w:tcPr>
            <w:tcW w:w="468" w:type="pct"/>
            <w:tcPrChange w:id="45" w:author="Andrew Yip (Health)" w:date="2025-06-25T10:05:00Z" w16du:dateUtc="2025-06-25T00:05:00Z">
              <w:tcPr>
                <w:tcW w:w="562" w:type="pct"/>
                <w:gridSpan w:val="2"/>
              </w:tcPr>
            </w:tcPrChange>
          </w:tcPr>
          <w:p w14:paraId="39623B7D" w14:textId="2BF08F8D" w:rsidR="0016166D" w:rsidRPr="00412358" w:rsidRDefault="00391623" w:rsidP="0016166D">
            <w:pPr>
              <w:pStyle w:val="DHHStabletext"/>
              <w:rPr>
                <w:lang w:eastAsia="en-AU"/>
              </w:rPr>
            </w:pPr>
            <w:r>
              <w:rPr>
                <w:lang w:eastAsia="en-AU"/>
              </w:rPr>
              <w:t>$24,421</w:t>
            </w:r>
          </w:p>
        </w:tc>
        <w:tc>
          <w:tcPr>
            <w:tcW w:w="469" w:type="pct"/>
            <w:tcPrChange w:id="46" w:author="Andrew Yip (Health)" w:date="2025-06-25T10:05:00Z" w16du:dateUtc="2025-06-25T00:05:00Z">
              <w:tcPr>
                <w:tcW w:w="469" w:type="pct"/>
              </w:tcPr>
            </w:tcPrChange>
          </w:tcPr>
          <w:p w14:paraId="089103BA" w14:textId="46BFE226" w:rsidR="0016166D" w:rsidRPr="00412358" w:rsidRDefault="0016166D" w:rsidP="0016166D">
            <w:pPr>
              <w:pStyle w:val="DHHStabletext"/>
              <w:rPr>
                <w:lang w:eastAsia="en-AU"/>
              </w:rPr>
            </w:pPr>
            <w:r>
              <w:rPr>
                <w:lang w:eastAsia="en-AU"/>
              </w:rPr>
              <w:t>$118,554</w:t>
            </w:r>
          </w:p>
        </w:tc>
        <w:tc>
          <w:tcPr>
            <w:tcW w:w="503" w:type="pct"/>
            <w:tcPrChange w:id="47" w:author="Andrew Yip (Health)" w:date="2025-06-25T10:05:00Z" w16du:dateUtc="2025-06-25T00:05:00Z">
              <w:tcPr>
                <w:tcW w:w="503" w:type="pct"/>
              </w:tcPr>
            </w:tcPrChange>
          </w:tcPr>
          <w:p w14:paraId="3E48BDD4" w14:textId="4A53A20C" w:rsidR="0016166D" w:rsidRPr="00412358" w:rsidRDefault="00A751B5" w:rsidP="0016166D">
            <w:pPr>
              <w:pStyle w:val="DHHStabletext"/>
              <w:rPr>
                <w:lang w:eastAsia="en-AU"/>
              </w:rPr>
            </w:pPr>
            <w:r>
              <w:rPr>
                <w:lang w:eastAsia="en-AU"/>
              </w:rPr>
              <w:t>$122,106</w:t>
            </w:r>
          </w:p>
        </w:tc>
      </w:tr>
      <w:tr w:rsidR="001311F5" w:rsidRPr="00412358" w14:paraId="0CC38AB2" w14:textId="77777777" w:rsidTr="001311F5">
        <w:trPr>
          <w:trHeight w:val="255"/>
          <w:trPrChange w:id="48" w:author="Andrew Yip (Health)" w:date="2025-06-25T10:05:00Z" w16du:dateUtc="2025-06-25T00:05:00Z">
            <w:trPr>
              <w:trHeight w:val="255"/>
            </w:trPr>
          </w:trPrChange>
        </w:trPr>
        <w:tc>
          <w:tcPr>
            <w:tcW w:w="645" w:type="pct"/>
            <w:hideMark/>
            <w:tcPrChange w:id="49" w:author="Andrew Yip (Health)" w:date="2025-06-25T10:05:00Z" w16du:dateUtc="2025-06-25T00:05:00Z">
              <w:tcPr>
                <w:tcW w:w="645" w:type="pct"/>
                <w:hideMark/>
              </w:tcPr>
            </w:tcPrChange>
          </w:tcPr>
          <w:p w14:paraId="35FE1F6F" w14:textId="77777777" w:rsidR="0016166D" w:rsidRPr="00412358" w:rsidRDefault="0016166D" w:rsidP="0016166D">
            <w:pPr>
              <w:pStyle w:val="DHHStabletext"/>
              <w:rPr>
                <w:lang w:eastAsia="en-AU"/>
              </w:rPr>
            </w:pPr>
            <w:r w:rsidRPr="00412358">
              <w:rPr>
                <w:lang w:eastAsia="en-AU"/>
              </w:rPr>
              <w:t>12(2) Offences to provide excess beds or accommodation</w:t>
            </w:r>
          </w:p>
        </w:tc>
        <w:tc>
          <w:tcPr>
            <w:tcW w:w="1977" w:type="pct"/>
            <w:tcPrChange w:id="50" w:author="Andrew Yip (Health)" w:date="2025-06-25T10:05:00Z" w16du:dateUtc="2025-06-25T00:05:00Z">
              <w:tcPr>
                <w:tcW w:w="1924" w:type="pct"/>
                <w:gridSpan w:val="2"/>
              </w:tcPr>
            </w:tcPrChange>
          </w:tcPr>
          <w:p w14:paraId="32F8741E" w14:textId="4A0EC0A5" w:rsidR="0016166D" w:rsidRPr="00605577" w:rsidRDefault="0016166D" w:rsidP="0016166D">
            <w:pPr>
              <w:pStyle w:val="DHHStabletext"/>
              <w:rPr>
                <w:lang w:eastAsia="en-AU"/>
              </w:rPr>
            </w:pPr>
            <w:r>
              <w:t>A proprietor must not provide accommodation in the supported residential service for more persons than the number of beds for which the supported residential service is registered.</w:t>
            </w:r>
          </w:p>
        </w:tc>
        <w:tc>
          <w:tcPr>
            <w:tcW w:w="468" w:type="pct"/>
            <w:hideMark/>
            <w:tcPrChange w:id="51" w:author="Andrew Yip (Health)" w:date="2025-06-25T10:05:00Z" w16du:dateUtc="2025-06-25T00:05:00Z">
              <w:tcPr>
                <w:tcW w:w="439" w:type="pct"/>
                <w:gridSpan w:val="2"/>
                <w:hideMark/>
              </w:tcPr>
            </w:tcPrChange>
          </w:tcPr>
          <w:p w14:paraId="7108A35D" w14:textId="60763C69" w:rsidR="0016166D" w:rsidRPr="00412358" w:rsidRDefault="0016166D" w:rsidP="0016166D">
            <w:pPr>
              <w:pStyle w:val="DHHStabletext"/>
              <w:rPr>
                <w:lang w:eastAsia="en-AU"/>
              </w:rPr>
            </w:pPr>
            <w:r w:rsidRPr="00605577">
              <w:rPr>
                <w:lang w:eastAsia="en-AU"/>
              </w:rPr>
              <w:t>Court Ordered Penalty</w:t>
            </w:r>
          </w:p>
        </w:tc>
        <w:tc>
          <w:tcPr>
            <w:tcW w:w="469" w:type="pct"/>
            <w:tcPrChange w:id="52" w:author="Andrew Yip (Health)" w:date="2025-06-25T10:05:00Z" w16du:dateUtc="2025-06-25T00:05:00Z">
              <w:tcPr>
                <w:tcW w:w="458" w:type="pct"/>
                <w:gridSpan w:val="2"/>
              </w:tcPr>
            </w:tcPrChange>
          </w:tcPr>
          <w:p w14:paraId="73700FE8" w14:textId="057C82D3" w:rsidR="0016166D" w:rsidRPr="00412358" w:rsidRDefault="0016166D" w:rsidP="0016166D">
            <w:pPr>
              <w:pStyle w:val="DHHStabletext"/>
              <w:rPr>
                <w:lang w:eastAsia="en-AU"/>
              </w:rPr>
            </w:pPr>
            <w:r>
              <w:rPr>
                <w:lang w:eastAsia="en-AU"/>
              </w:rPr>
              <w:t>$23,711</w:t>
            </w:r>
          </w:p>
        </w:tc>
        <w:tc>
          <w:tcPr>
            <w:tcW w:w="468" w:type="pct"/>
            <w:tcPrChange w:id="53" w:author="Andrew Yip (Health)" w:date="2025-06-25T10:05:00Z" w16du:dateUtc="2025-06-25T00:05:00Z">
              <w:tcPr>
                <w:tcW w:w="562" w:type="pct"/>
                <w:gridSpan w:val="2"/>
              </w:tcPr>
            </w:tcPrChange>
          </w:tcPr>
          <w:p w14:paraId="2D1F317E" w14:textId="14B391AD" w:rsidR="0016166D" w:rsidRPr="00412358" w:rsidRDefault="00391623" w:rsidP="0016166D">
            <w:pPr>
              <w:pStyle w:val="DHHStabletext"/>
              <w:rPr>
                <w:lang w:eastAsia="en-AU"/>
              </w:rPr>
            </w:pPr>
            <w:r>
              <w:rPr>
                <w:lang w:eastAsia="en-AU"/>
              </w:rPr>
              <w:t>$24,421</w:t>
            </w:r>
          </w:p>
        </w:tc>
        <w:tc>
          <w:tcPr>
            <w:tcW w:w="469" w:type="pct"/>
            <w:tcPrChange w:id="54" w:author="Andrew Yip (Health)" w:date="2025-06-25T10:05:00Z" w16du:dateUtc="2025-06-25T00:05:00Z">
              <w:tcPr>
                <w:tcW w:w="469" w:type="pct"/>
              </w:tcPr>
            </w:tcPrChange>
          </w:tcPr>
          <w:p w14:paraId="20BA6C24" w14:textId="47E85617" w:rsidR="0016166D" w:rsidRPr="00412358" w:rsidRDefault="0016166D" w:rsidP="0016166D">
            <w:pPr>
              <w:pStyle w:val="DHHStabletext"/>
              <w:rPr>
                <w:lang w:eastAsia="en-AU"/>
              </w:rPr>
            </w:pPr>
            <w:r>
              <w:rPr>
                <w:lang w:eastAsia="en-AU"/>
              </w:rPr>
              <w:t>$118,554</w:t>
            </w:r>
          </w:p>
        </w:tc>
        <w:tc>
          <w:tcPr>
            <w:tcW w:w="503" w:type="pct"/>
            <w:tcPrChange w:id="55" w:author="Andrew Yip (Health)" w:date="2025-06-25T10:05:00Z" w16du:dateUtc="2025-06-25T00:05:00Z">
              <w:tcPr>
                <w:tcW w:w="503" w:type="pct"/>
              </w:tcPr>
            </w:tcPrChange>
          </w:tcPr>
          <w:p w14:paraId="2AD371DA" w14:textId="373B8BB2" w:rsidR="0016166D" w:rsidRPr="00412358" w:rsidRDefault="00A751B5" w:rsidP="0016166D">
            <w:pPr>
              <w:pStyle w:val="DHHStabletext"/>
              <w:rPr>
                <w:lang w:eastAsia="en-AU"/>
              </w:rPr>
            </w:pPr>
            <w:r>
              <w:rPr>
                <w:lang w:eastAsia="en-AU"/>
              </w:rPr>
              <w:t>$122,106</w:t>
            </w:r>
          </w:p>
        </w:tc>
      </w:tr>
      <w:tr w:rsidR="001311F5" w:rsidRPr="00412358" w14:paraId="798BBCAD" w14:textId="77777777" w:rsidTr="001311F5">
        <w:trPr>
          <w:trHeight w:val="255"/>
          <w:trPrChange w:id="56" w:author="Andrew Yip (Health)" w:date="2025-06-25T10:05:00Z" w16du:dateUtc="2025-06-25T00:05:00Z">
            <w:trPr>
              <w:trHeight w:val="255"/>
            </w:trPr>
          </w:trPrChange>
        </w:trPr>
        <w:tc>
          <w:tcPr>
            <w:tcW w:w="645" w:type="pct"/>
            <w:hideMark/>
            <w:tcPrChange w:id="57" w:author="Andrew Yip (Health)" w:date="2025-06-25T10:05:00Z" w16du:dateUtc="2025-06-25T00:05:00Z">
              <w:tcPr>
                <w:tcW w:w="645" w:type="pct"/>
                <w:hideMark/>
              </w:tcPr>
            </w:tcPrChange>
          </w:tcPr>
          <w:p w14:paraId="44AC819E" w14:textId="77777777" w:rsidR="0016166D" w:rsidRPr="00412358" w:rsidRDefault="0016166D" w:rsidP="0016166D">
            <w:pPr>
              <w:pStyle w:val="DHHStabletext"/>
              <w:rPr>
                <w:lang w:eastAsia="en-AU"/>
              </w:rPr>
            </w:pPr>
            <w:r w:rsidRPr="00412358">
              <w:rPr>
                <w:lang w:eastAsia="en-AU"/>
              </w:rPr>
              <w:t>13 Offence to alter or extend premises without the Secretary's approval</w:t>
            </w:r>
          </w:p>
        </w:tc>
        <w:tc>
          <w:tcPr>
            <w:tcW w:w="1977" w:type="pct"/>
            <w:tcPrChange w:id="58" w:author="Andrew Yip (Health)" w:date="2025-06-25T10:05:00Z" w16du:dateUtc="2025-06-25T00:05:00Z">
              <w:tcPr>
                <w:tcW w:w="1924" w:type="pct"/>
                <w:gridSpan w:val="2"/>
              </w:tcPr>
            </w:tcPrChange>
          </w:tcPr>
          <w:p w14:paraId="00C4A147" w14:textId="4FB53F4D" w:rsidR="0016166D" w:rsidRPr="00605577" w:rsidRDefault="0016166D" w:rsidP="0016166D">
            <w:pPr>
              <w:pStyle w:val="DHHStabletext"/>
              <w:rPr>
                <w:lang w:eastAsia="en-AU"/>
              </w:rPr>
            </w:pPr>
            <w:r>
              <w:t>A proprietor must not carry out any alterations or extensions of the premises of a supported residential service without the approval of the Secretary under section 26.</w:t>
            </w:r>
          </w:p>
        </w:tc>
        <w:tc>
          <w:tcPr>
            <w:tcW w:w="468" w:type="pct"/>
            <w:hideMark/>
            <w:tcPrChange w:id="59" w:author="Andrew Yip (Health)" w:date="2025-06-25T10:05:00Z" w16du:dateUtc="2025-06-25T00:05:00Z">
              <w:tcPr>
                <w:tcW w:w="439" w:type="pct"/>
                <w:gridSpan w:val="2"/>
                <w:hideMark/>
              </w:tcPr>
            </w:tcPrChange>
          </w:tcPr>
          <w:p w14:paraId="28F551A8" w14:textId="008B72ED" w:rsidR="0016166D" w:rsidRPr="00412358" w:rsidRDefault="0016166D" w:rsidP="0016166D">
            <w:pPr>
              <w:pStyle w:val="DHHStabletext"/>
              <w:rPr>
                <w:lang w:eastAsia="en-AU"/>
              </w:rPr>
            </w:pPr>
            <w:r w:rsidRPr="00605577">
              <w:rPr>
                <w:lang w:eastAsia="en-AU"/>
              </w:rPr>
              <w:t>Court Ordered Penalty</w:t>
            </w:r>
          </w:p>
        </w:tc>
        <w:tc>
          <w:tcPr>
            <w:tcW w:w="469" w:type="pct"/>
            <w:tcPrChange w:id="60" w:author="Andrew Yip (Health)" w:date="2025-06-25T10:05:00Z" w16du:dateUtc="2025-06-25T00:05:00Z">
              <w:tcPr>
                <w:tcW w:w="458" w:type="pct"/>
                <w:gridSpan w:val="2"/>
              </w:tcPr>
            </w:tcPrChange>
          </w:tcPr>
          <w:p w14:paraId="664A69E7" w14:textId="026AEF41" w:rsidR="0016166D" w:rsidRPr="00412358" w:rsidRDefault="0016166D" w:rsidP="0016166D">
            <w:pPr>
              <w:pStyle w:val="DHHStabletext"/>
              <w:rPr>
                <w:lang w:eastAsia="en-AU"/>
              </w:rPr>
            </w:pPr>
            <w:r>
              <w:rPr>
                <w:lang w:eastAsia="en-AU"/>
              </w:rPr>
              <w:t>$23,711</w:t>
            </w:r>
          </w:p>
        </w:tc>
        <w:tc>
          <w:tcPr>
            <w:tcW w:w="468" w:type="pct"/>
            <w:tcPrChange w:id="61" w:author="Andrew Yip (Health)" w:date="2025-06-25T10:05:00Z" w16du:dateUtc="2025-06-25T00:05:00Z">
              <w:tcPr>
                <w:tcW w:w="562" w:type="pct"/>
                <w:gridSpan w:val="2"/>
              </w:tcPr>
            </w:tcPrChange>
          </w:tcPr>
          <w:p w14:paraId="4FCDB4E2" w14:textId="5B693DF2" w:rsidR="0016166D" w:rsidRPr="00412358" w:rsidRDefault="00391623" w:rsidP="0016166D">
            <w:pPr>
              <w:pStyle w:val="DHHStabletext"/>
              <w:rPr>
                <w:lang w:eastAsia="en-AU"/>
              </w:rPr>
            </w:pPr>
            <w:r>
              <w:rPr>
                <w:lang w:eastAsia="en-AU"/>
              </w:rPr>
              <w:t>$24,421</w:t>
            </w:r>
          </w:p>
        </w:tc>
        <w:tc>
          <w:tcPr>
            <w:tcW w:w="469" w:type="pct"/>
            <w:tcPrChange w:id="62" w:author="Andrew Yip (Health)" w:date="2025-06-25T10:05:00Z" w16du:dateUtc="2025-06-25T00:05:00Z">
              <w:tcPr>
                <w:tcW w:w="469" w:type="pct"/>
              </w:tcPr>
            </w:tcPrChange>
          </w:tcPr>
          <w:p w14:paraId="21A12682" w14:textId="6F7A42A2" w:rsidR="0016166D" w:rsidRPr="00412358" w:rsidRDefault="0016166D" w:rsidP="0016166D">
            <w:pPr>
              <w:pStyle w:val="DHHStabletext"/>
              <w:rPr>
                <w:lang w:eastAsia="en-AU"/>
              </w:rPr>
            </w:pPr>
            <w:r>
              <w:rPr>
                <w:lang w:eastAsia="en-AU"/>
              </w:rPr>
              <w:t>$118,554</w:t>
            </w:r>
          </w:p>
        </w:tc>
        <w:tc>
          <w:tcPr>
            <w:tcW w:w="503" w:type="pct"/>
            <w:tcPrChange w:id="63" w:author="Andrew Yip (Health)" w:date="2025-06-25T10:05:00Z" w16du:dateUtc="2025-06-25T00:05:00Z">
              <w:tcPr>
                <w:tcW w:w="503" w:type="pct"/>
              </w:tcPr>
            </w:tcPrChange>
          </w:tcPr>
          <w:p w14:paraId="3E4F0BFD" w14:textId="405B29E7" w:rsidR="0016166D" w:rsidRPr="00412358" w:rsidRDefault="00A751B5" w:rsidP="0016166D">
            <w:pPr>
              <w:pStyle w:val="DHHStabletext"/>
              <w:rPr>
                <w:lang w:eastAsia="en-AU"/>
              </w:rPr>
            </w:pPr>
            <w:r>
              <w:rPr>
                <w:lang w:eastAsia="en-AU"/>
              </w:rPr>
              <w:t>$122,106</w:t>
            </w:r>
          </w:p>
        </w:tc>
      </w:tr>
      <w:tr w:rsidR="001311F5" w:rsidRPr="00412358" w14:paraId="0D563F5D" w14:textId="77777777" w:rsidTr="001311F5">
        <w:trPr>
          <w:trHeight w:val="255"/>
          <w:trPrChange w:id="64" w:author="Andrew Yip (Health)" w:date="2025-06-25T10:05:00Z" w16du:dateUtc="2025-06-25T00:05:00Z">
            <w:trPr>
              <w:trHeight w:val="255"/>
            </w:trPr>
          </w:trPrChange>
        </w:trPr>
        <w:tc>
          <w:tcPr>
            <w:tcW w:w="645" w:type="pct"/>
            <w:vMerge w:val="restart"/>
            <w:hideMark/>
            <w:tcPrChange w:id="65" w:author="Andrew Yip (Health)" w:date="2025-06-25T10:05:00Z" w16du:dateUtc="2025-06-25T00:05:00Z">
              <w:tcPr>
                <w:tcW w:w="645" w:type="pct"/>
                <w:vMerge w:val="restart"/>
                <w:hideMark/>
              </w:tcPr>
            </w:tcPrChange>
          </w:tcPr>
          <w:p w14:paraId="00D23BE7" w14:textId="77777777" w:rsidR="0016166D" w:rsidRPr="00412358" w:rsidRDefault="0016166D" w:rsidP="0016166D">
            <w:pPr>
              <w:pStyle w:val="DHHStabletext"/>
              <w:rPr>
                <w:lang w:eastAsia="en-AU"/>
              </w:rPr>
            </w:pPr>
            <w:r w:rsidRPr="00412358">
              <w:rPr>
                <w:lang w:eastAsia="en-AU"/>
              </w:rPr>
              <w:t>18 Display of certificate of registration</w:t>
            </w:r>
          </w:p>
        </w:tc>
        <w:tc>
          <w:tcPr>
            <w:tcW w:w="1977" w:type="pct"/>
            <w:vMerge w:val="restart"/>
            <w:tcPrChange w:id="66" w:author="Andrew Yip (Health)" w:date="2025-06-25T10:05:00Z" w16du:dateUtc="2025-06-25T00:05:00Z">
              <w:tcPr>
                <w:tcW w:w="1924" w:type="pct"/>
                <w:gridSpan w:val="2"/>
                <w:vMerge w:val="restart"/>
              </w:tcPr>
            </w:tcPrChange>
          </w:tcPr>
          <w:p w14:paraId="4E14543A" w14:textId="780A859E" w:rsidR="0016166D" w:rsidRPr="00605577" w:rsidRDefault="0016166D" w:rsidP="0016166D">
            <w:pPr>
              <w:pStyle w:val="DHHStabletext"/>
              <w:rPr>
                <w:lang w:eastAsia="en-AU"/>
              </w:rPr>
            </w:pPr>
            <w:r w:rsidRPr="00E61DA8">
              <w:t>A proprietor must cause the current certificate of registration to be displayed in a conspicuous place on the premises of the supported residential service in a manner that invites public attention</w:t>
            </w:r>
          </w:p>
        </w:tc>
        <w:tc>
          <w:tcPr>
            <w:tcW w:w="468" w:type="pct"/>
            <w:hideMark/>
            <w:tcPrChange w:id="67" w:author="Andrew Yip (Health)" w:date="2025-06-25T10:05:00Z" w16du:dateUtc="2025-06-25T00:05:00Z">
              <w:tcPr>
                <w:tcW w:w="439" w:type="pct"/>
                <w:gridSpan w:val="2"/>
                <w:hideMark/>
              </w:tcPr>
            </w:tcPrChange>
          </w:tcPr>
          <w:p w14:paraId="1C50B48F" w14:textId="126BD699" w:rsidR="0016166D" w:rsidRPr="00412358" w:rsidRDefault="0016166D" w:rsidP="0016166D">
            <w:pPr>
              <w:pStyle w:val="DHHStabletext"/>
              <w:rPr>
                <w:lang w:eastAsia="en-AU"/>
              </w:rPr>
            </w:pPr>
            <w:r w:rsidRPr="00605577">
              <w:rPr>
                <w:lang w:eastAsia="en-AU"/>
              </w:rPr>
              <w:t>Court Ordered Penalty</w:t>
            </w:r>
          </w:p>
        </w:tc>
        <w:tc>
          <w:tcPr>
            <w:tcW w:w="469" w:type="pct"/>
            <w:tcPrChange w:id="68" w:author="Andrew Yip (Health)" w:date="2025-06-25T10:05:00Z" w16du:dateUtc="2025-06-25T00:05:00Z">
              <w:tcPr>
                <w:tcW w:w="458" w:type="pct"/>
                <w:gridSpan w:val="2"/>
              </w:tcPr>
            </w:tcPrChange>
          </w:tcPr>
          <w:p w14:paraId="5F2B88CC" w14:textId="04634FE0" w:rsidR="0016166D" w:rsidRPr="00412358" w:rsidRDefault="0016166D" w:rsidP="0016166D">
            <w:pPr>
              <w:pStyle w:val="DHHStabletext"/>
              <w:rPr>
                <w:lang w:eastAsia="en-AU"/>
              </w:rPr>
            </w:pPr>
            <w:r>
              <w:rPr>
                <w:lang w:eastAsia="en-AU"/>
              </w:rPr>
              <w:t>$1,975</w:t>
            </w:r>
          </w:p>
        </w:tc>
        <w:tc>
          <w:tcPr>
            <w:tcW w:w="468" w:type="pct"/>
            <w:tcPrChange w:id="69" w:author="Andrew Yip (Health)" w:date="2025-06-25T10:05:00Z" w16du:dateUtc="2025-06-25T00:05:00Z">
              <w:tcPr>
                <w:tcW w:w="562" w:type="pct"/>
                <w:gridSpan w:val="2"/>
              </w:tcPr>
            </w:tcPrChange>
          </w:tcPr>
          <w:p w14:paraId="242BDDF4" w14:textId="70FBE664" w:rsidR="0016166D" w:rsidRPr="00412358" w:rsidRDefault="0016166D" w:rsidP="0016166D">
            <w:pPr>
              <w:pStyle w:val="DHHStabletext"/>
              <w:rPr>
                <w:lang w:eastAsia="en-AU"/>
              </w:rPr>
            </w:pPr>
            <w:r>
              <w:rPr>
                <w:lang w:eastAsia="en-AU"/>
              </w:rPr>
              <w:t>$</w:t>
            </w:r>
            <w:r w:rsidR="00391623">
              <w:rPr>
                <w:lang w:eastAsia="en-AU"/>
              </w:rPr>
              <w:t>2,035</w:t>
            </w:r>
          </w:p>
        </w:tc>
        <w:tc>
          <w:tcPr>
            <w:tcW w:w="469" w:type="pct"/>
            <w:tcPrChange w:id="70" w:author="Andrew Yip (Health)" w:date="2025-06-25T10:05:00Z" w16du:dateUtc="2025-06-25T00:05:00Z">
              <w:tcPr>
                <w:tcW w:w="469" w:type="pct"/>
              </w:tcPr>
            </w:tcPrChange>
          </w:tcPr>
          <w:p w14:paraId="41EEA1B9" w14:textId="0AC27601" w:rsidR="0016166D" w:rsidRPr="00412358" w:rsidRDefault="0016166D" w:rsidP="0016166D">
            <w:pPr>
              <w:pStyle w:val="DHHStabletext"/>
              <w:rPr>
                <w:lang w:eastAsia="en-AU"/>
              </w:rPr>
            </w:pPr>
            <w:r>
              <w:rPr>
                <w:lang w:eastAsia="en-AU"/>
              </w:rPr>
              <w:t>$9,880</w:t>
            </w:r>
          </w:p>
        </w:tc>
        <w:tc>
          <w:tcPr>
            <w:tcW w:w="503" w:type="pct"/>
            <w:tcPrChange w:id="71" w:author="Andrew Yip (Health)" w:date="2025-06-25T10:05:00Z" w16du:dateUtc="2025-06-25T00:05:00Z">
              <w:tcPr>
                <w:tcW w:w="503" w:type="pct"/>
              </w:tcPr>
            </w:tcPrChange>
          </w:tcPr>
          <w:p w14:paraId="7ABF0601" w14:textId="6135B896" w:rsidR="0016166D" w:rsidRPr="00412358" w:rsidRDefault="0016166D" w:rsidP="0016166D">
            <w:pPr>
              <w:pStyle w:val="DHHStabletext"/>
              <w:rPr>
                <w:lang w:eastAsia="en-AU"/>
              </w:rPr>
            </w:pPr>
            <w:r>
              <w:rPr>
                <w:lang w:eastAsia="en-AU"/>
              </w:rPr>
              <w:t>$</w:t>
            </w:r>
            <w:r w:rsidR="00A751B5">
              <w:rPr>
                <w:lang w:eastAsia="en-AU"/>
              </w:rPr>
              <w:t>10,176</w:t>
            </w:r>
          </w:p>
        </w:tc>
      </w:tr>
      <w:tr w:rsidR="001311F5" w:rsidRPr="00412358" w14:paraId="1D49B311" w14:textId="77777777" w:rsidTr="001311F5">
        <w:trPr>
          <w:trHeight w:val="255"/>
          <w:trPrChange w:id="72" w:author="Andrew Yip (Health)" w:date="2025-06-25T10:05:00Z" w16du:dateUtc="2025-06-25T00:05:00Z">
            <w:trPr>
              <w:trHeight w:val="255"/>
            </w:trPr>
          </w:trPrChange>
        </w:trPr>
        <w:tc>
          <w:tcPr>
            <w:tcW w:w="645" w:type="pct"/>
            <w:vMerge/>
            <w:tcPrChange w:id="73" w:author="Andrew Yip (Health)" w:date="2025-06-25T10:05:00Z" w16du:dateUtc="2025-06-25T00:05:00Z">
              <w:tcPr>
                <w:tcW w:w="645" w:type="pct"/>
                <w:vMerge/>
              </w:tcPr>
            </w:tcPrChange>
          </w:tcPr>
          <w:p w14:paraId="40C994F2" w14:textId="77777777" w:rsidR="0016166D" w:rsidRPr="00412358" w:rsidRDefault="0016166D" w:rsidP="0016166D">
            <w:pPr>
              <w:pStyle w:val="DHHStabletext"/>
              <w:rPr>
                <w:lang w:eastAsia="en-AU"/>
              </w:rPr>
            </w:pPr>
          </w:p>
        </w:tc>
        <w:tc>
          <w:tcPr>
            <w:tcW w:w="1977" w:type="pct"/>
            <w:vMerge/>
            <w:tcPrChange w:id="74" w:author="Andrew Yip (Health)" w:date="2025-06-25T10:05:00Z" w16du:dateUtc="2025-06-25T00:05:00Z">
              <w:tcPr>
                <w:tcW w:w="1924" w:type="pct"/>
                <w:gridSpan w:val="2"/>
                <w:vMerge/>
              </w:tcPr>
            </w:tcPrChange>
          </w:tcPr>
          <w:p w14:paraId="23010531" w14:textId="29CE9DBA" w:rsidR="0016166D" w:rsidRDefault="0016166D" w:rsidP="0016166D">
            <w:pPr>
              <w:pStyle w:val="DHHStabletext"/>
              <w:rPr>
                <w:lang w:eastAsia="en-AU"/>
              </w:rPr>
            </w:pPr>
          </w:p>
        </w:tc>
        <w:tc>
          <w:tcPr>
            <w:tcW w:w="468" w:type="pct"/>
            <w:tcPrChange w:id="75" w:author="Andrew Yip (Health)" w:date="2025-06-25T10:05:00Z" w16du:dateUtc="2025-06-25T00:05:00Z">
              <w:tcPr>
                <w:tcW w:w="439" w:type="pct"/>
                <w:gridSpan w:val="2"/>
              </w:tcPr>
            </w:tcPrChange>
          </w:tcPr>
          <w:p w14:paraId="1063F0AB" w14:textId="7CF01FCD" w:rsidR="0016166D" w:rsidRPr="00605577" w:rsidRDefault="0016166D" w:rsidP="0016166D">
            <w:pPr>
              <w:pStyle w:val="DHHStabletext"/>
              <w:rPr>
                <w:lang w:eastAsia="en-AU"/>
              </w:rPr>
            </w:pPr>
            <w:r>
              <w:rPr>
                <w:lang w:eastAsia="en-AU"/>
              </w:rPr>
              <w:t>Infringement Penalty</w:t>
            </w:r>
          </w:p>
        </w:tc>
        <w:tc>
          <w:tcPr>
            <w:tcW w:w="469" w:type="pct"/>
            <w:tcPrChange w:id="76" w:author="Andrew Yip (Health)" w:date="2025-06-25T10:05:00Z" w16du:dateUtc="2025-06-25T00:05:00Z">
              <w:tcPr>
                <w:tcW w:w="458" w:type="pct"/>
                <w:gridSpan w:val="2"/>
              </w:tcPr>
            </w:tcPrChange>
          </w:tcPr>
          <w:p w14:paraId="6514810C" w14:textId="64F7437B" w:rsidR="0016166D" w:rsidRPr="00412358" w:rsidRDefault="0016166D" w:rsidP="0016166D">
            <w:pPr>
              <w:pStyle w:val="DHHStabletext"/>
              <w:rPr>
                <w:lang w:eastAsia="en-AU"/>
              </w:rPr>
            </w:pPr>
            <w:r>
              <w:rPr>
                <w:lang w:eastAsia="en-AU"/>
              </w:rPr>
              <w:t>$198</w:t>
            </w:r>
          </w:p>
        </w:tc>
        <w:tc>
          <w:tcPr>
            <w:tcW w:w="468" w:type="pct"/>
            <w:tcPrChange w:id="77" w:author="Andrew Yip (Health)" w:date="2025-06-25T10:05:00Z" w16du:dateUtc="2025-06-25T00:05:00Z">
              <w:tcPr>
                <w:tcW w:w="562" w:type="pct"/>
                <w:gridSpan w:val="2"/>
              </w:tcPr>
            </w:tcPrChange>
          </w:tcPr>
          <w:p w14:paraId="5EA79AA6" w14:textId="7CE4C296" w:rsidR="0016166D" w:rsidRPr="00412358" w:rsidRDefault="0016166D" w:rsidP="0016166D">
            <w:pPr>
              <w:pStyle w:val="DHHStabletext"/>
              <w:rPr>
                <w:lang w:eastAsia="en-AU"/>
              </w:rPr>
            </w:pPr>
            <w:r>
              <w:rPr>
                <w:lang w:eastAsia="en-AU"/>
              </w:rPr>
              <w:t>$</w:t>
            </w:r>
            <w:r w:rsidR="00391623">
              <w:rPr>
                <w:lang w:eastAsia="en-AU"/>
              </w:rPr>
              <w:t>204</w:t>
            </w:r>
          </w:p>
        </w:tc>
        <w:tc>
          <w:tcPr>
            <w:tcW w:w="469" w:type="pct"/>
            <w:tcPrChange w:id="78" w:author="Andrew Yip (Health)" w:date="2025-06-25T10:05:00Z" w16du:dateUtc="2025-06-25T00:05:00Z">
              <w:tcPr>
                <w:tcW w:w="469" w:type="pct"/>
              </w:tcPr>
            </w:tcPrChange>
          </w:tcPr>
          <w:p w14:paraId="5EE4C4B8" w14:textId="6F09ECD3" w:rsidR="0016166D" w:rsidRPr="00412358" w:rsidRDefault="0016166D" w:rsidP="0016166D">
            <w:pPr>
              <w:pStyle w:val="DHHStabletext"/>
              <w:rPr>
                <w:lang w:eastAsia="en-AU"/>
              </w:rPr>
            </w:pPr>
            <w:r>
              <w:rPr>
                <w:lang w:eastAsia="en-AU"/>
              </w:rPr>
              <w:t>$988</w:t>
            </w:r>
          </w:p>
        </w:tc>
        <w:tc>
          <w:tcPr>
            <w:tcW w:w="503" w:type="pct"/>
            <w:tcPrChange w:id="79" w:author="Andrew Yip (Health)" w:date="2025-06-25T10:05:00Z" w16du:dateUtc="2025-06-25T00:05:00Z">
              <w:tcPr>
                <w:tcW w:w="503" w:type="pct"/>
              </w:tcPr>
            </w:tcPrChange>
          </w:tcPr>
          <w:p w14:paraId="095BAEB3" w14:textId="6ACF5010" w:rsidR="0016166D" w:rsidRPr="00412358" w:rsidRDefault="0016166D" w:rsidP="0016166D">
            <w:pPr>
              <w:pStyle w:val="DHHStabletext"/>
              <w:rPr>
                <w:lang w:eastAsia="en-AU"/>
              </w:rPr>
            </w:pPr>
            <w:r>
              <w:rPr>
                <w:lang w:eastAsia="en-AU"/>
              </w:rPr>
              <w:t>$</w:t>
            </w:r>
            <w:r w:rsidR="00A751B5">
              <w:rPr>
                <w:lang w:eastAsia="en-AU"/>
              </w:rPr>
              <w:t>1,018</w:t>
            </w:r>
          </w:p>
        </w:tc>
      </w:tr>
      <w:tr w:rsidR="001311F5" w:rsidRPr="00412358" w14:paraId="79F156AC" w14:textId="77777777" w:rsidTr="001311F5">
        <w:trPr>
          <w:trHeight w:val="255"/>
          <w:trPrChange w:id="80" w:author="Andrew Yip (Health)" w:date="2025-06-25T10:05:00Z" w16du:dateUtc="2025-06-25T00:05:00Z">
            <w:trPr>
              <w:trHeight w:val="255"/>
            </w:trPr>
          </w:trPrChange>
        </w:trPr>
        <w:tc>
          <w:tcPr>
            <w:tcW w:w="645" w:type="pct"/>
            <w:vMerge w:val="restart"/>
            <w:hideMark/>
            <w:tcPrChange w:id="81" w:author="Andrew Yip (Health)" w:date="2025-06-25T10:05:00Z" w16du:dateUtc="2025-06-25T00:05:00Z">
              <w:tcPr>
                <w:tcW w:w="645" w:type="pct"/>
                <w:vMerge w:val="restart"/>
                <w:hideMark/>
              </w:tcPr>
            </w:tcPrChange>
          </w:tcPr>
          <w:p w14:paraId="2F6742D5" w14:textId="77777777" w:rsidR="0016166D" w:rsidRPr="00412358" w:rsidRDefault="0016166D" w:rsidP="0016166D">
            <w:pPr>
              <w:pStyle w:val="DHHStabletext"/>
              <w:rPr>
                <w:lang w:eastAsia="en-AU"/>
              </w:rPr>
            </w:pPr>
            <w:r w:rsidRPr="00412358">
              <w:rPr>
                <w:lang w:eastAsia="en-AU"/>
              </w:rPr>
              <w:t>30 Ceasing to be director or officer of proprietor which is a body corporate</w:t>
            </w:r>
          </w:p>
        </w:tc>
        <w:tc>
          <w:tcPr>
            <w:tcW w:w="1977" w:type="pct"/>
            <w:vMerge w:val="restart"/>
            <w:tcPrChange w:id="82" w:author="Andrew Yip (Health)" w:date="2025-06-25T10:05:00Z" w16du:dateUtc="2025-06-25T00:05:00Z">
              <w:tcPr>
                <w:tcW w:w="1924" w:type="pct"/>
                <w:gridSpan w:val="2"/>
                <w:vMerge w:val="restart"/>
              </w:tcPr>
            </w:tcPrChange>
          </w:tcPr>
          <w:p w14:paraId="6770288F" w14:textId="2B958267" w:rsidR="0016166D" w:rsidRPr="00605577" w:rsidRDefault="0016166D" w:rsidP="0016166D">
            <w:pPr>
              <w:pStyle w:val="DHHStabletext"/>
              <w:rPr>
                <w:lang w:eastAsia="en-AU"/>
              </w:rPr>
            </w:pPr>
            <w:r>
              <w:t>Subject to section 35, if a person ceases to be a director or other officer of a proprietor of a supported residential service that is a body corporate, the proprietor must notify the Secretary of that fact within 7 days of that person ceasing to be a director or officer.</w:t>
            </w:r>
          </w:p>
        </w:tc>
        <w:tc>
          <w:tcPr>
            <w:tcW w:w="468" w:type="pct"/>
            <w:hideMark/>
            <w:tcPrChange w:id="83" w:author="Andrew Yip (Health)" w:date="2025-06-25T10:05:00Z" w16du:dateUtc="2025-06-25T00:05:00Z">
              <w:tcPr>
                <w:tcW w:w="439" w:type="pct"/>
                <w:gridSpan w:val="2"/>
                <w:hideMark/>
              </w:tcPr>
            </w:tcPrChange>
          </w:tcPr>
          <w:p w14:paraId="277BACF0" w14:textId="7930FD3E" w:rsidR="0016166D" w:rsidRPr="00412358" w:rsidRDefault="0016166D" w:rsidP="0016166D">
            <w:pPr>
              <w:pStyle w:val="DHHStabletext"/>
              <w:rPr>
                <w:lang w:eastAsia="en-AU"/>
              </w:rPr>
            </w:pPr>
            <w:r w:rsidRPr="00605577">
              <w:rPr>
                <w:lang w:eastAsia="en-AU"/>
              </w:rPr>
              <w:t>Court Ordered Penalty</w:t>
            </w:r>
          </w:p>
        </w:tc>
        <w:tc>
          <w:tcPr>
            <w:tcW w:w="469" w:type="pct"/>
            <w:tcPrChange w:id="84" w:author="Andrew Yip (Health)" w:date="2025-06-25T10:05:00Z" w16du:dateUtc="2025-06-25T00:05:00Z">
              <w:tcPr>
                <w:tcW w:w="458" w:type="pct"/>
                <w:gridSpan w:val="2"/>
              </w:tcPr>
            </w:tcPrChange>
          </w:tcPr>
          <w:p w14:paraId="4EA63892" w14:textId="2E3F67EE" w:rsidR="0016166D" w:rsidRPr="00412358" w:rsidRDefault="0016166D" w:rsidP="0016166D">
            <w:pPr>
              <w:pStyle w:val="DHHStabletext"/>
              <w:rPr>
                <w:lang w:eastAsia="en-AU"/>
              </w:rPr>
            </w:pPr>
            <w:r>
              <w:rPr>
                <w:lang w:eastAsia="en-AU"/>
              </w:rPr>
              <w:t>$1,975</w:t>
            </w:r>
          </w:p>
        </w:tc>
        <w:tc>
          <w:tcPr>
            <w:tcW w:w="468" w:type="pct"/>
            <w:tcPrChange w:id="85" w:author="Andrew Yip (Health)" w:date="2025-06-25T10:05:00Z" w16du:dateUtc="2025-06-25T00:05:00Z">
              <w:tcPr>
                <w:tcW w:w="562" w:type="pct"/>
                <w:gridSpan w:val="2"/>
              </w:tcPr>
            </w:tcPrChange>
          </w:tcPr>
          <w:p w14:paraId="59D51A85" w14:textId="5182E183" w:rsidR="0016166D" w:rsidRPr="00412358" w:rsidRDefault="0016166D" w:rsidP="0016166D">
            <w:pPr>
              <w:pStyle w:val="DHHStabletext"/>
              <w:rPr>
                <w:lang w:eastAsia="en-AU"/>
              </w:rPr>
            </w:pPr>
            <w:r>
              <w:rPr>
                <w:lang w:eastAsia="en-AU"/>
              </w:rPr>
              <w:t>$</w:t>
            </w:r>
            <w:r w:rsidR="00391623">
              <w:rPr>
                <w:lang w:eastAsia="en-AU"/>
              </w:rPr>
              <w:t>2,035</w:t>
            </w:r>
          </w:p>
        </w:tc>
        <w:tc>
          <w:tcPr>
            <w:tcW w:w="469" w:type="pct"/>
            <w:tcPrChange w:id="86" w:author="Andrew Yip (Health)" w:date="2025-06-25T10:05:00Z" w16du:dateUtc="2025-06-25T00:05:00Z">
              <w:tcPr>
                <w:tcW w:w="469" w:type="pct"/>
              </w:tcPr>
            </w:tcPrChange>
          </w:tcPr>
          <w:p w14:paraId="5F674638" w14:textId="25124671" w:rsidR="0016166D" w:rsidRPr="00412358" w:rsidRDefault="0016166D" w:rsidP="0016166D">
            <w:pPr>
              <w:pStyle w:val="DHHStabletext"/>
              <w:rPr>
                <w:lang w:eastAsia="en-AU"/>
              </w:rPr>
            </w:pPr>
            <w:r>
              <w:rPr>
                <w:lang w:eastAsia="en-AU"/>
              </w:rPr>
              <w:t>$9,880</w:t>
            </w:r>
          </w:p>
        </w:tc>
        <w:tc>
          <w:tcPr>
            <w:tcW w:w="503" w:type="pct"/>
            <w:tcPrChange w:id="87" w:author="Andrew Yip (Health)" w:date="2025-06-25T10:05:00Z" w16du:dateUtc="2025-06-25T00:05:00Z">
              <w:tcPr>
                <w:tcW w:w="503" w:type="pct"/>
              </w:tcPr>
            </w:tcPrChange>
          </w:tcPr>
          <w:p w14:paraId="17FDAD62" w14:textId="49252D73" w:rsidR="0016166D" w:rsidRPr="00412358" w:rsidRDefault="0016166D" w:rsidP="0016166D">
            <w:pPr>
              <w:pStyle w:val="DHHStabletext"/>
              <w:rPr>
                <w:lang w:eastAsia="en-AU"/>
              </w:rPr>
            </w:pPr>
            <w:r>
              <w:rPr>
                <w:lang w:eastAsia="en-AU"/>
              </w:rPr>
              <w:t>$</w:t>
            </w:r>
            <w:r w:rsidR="00A751B5">
              <w:rPr>
                <w:lang w:eastAsia="en-AU"/>
              </w:rPr>
              <w:t>10,176</w:t>
            </w:r>
          </w:p>
        </w:tc>
      </w:tr>
      <w:tr w:rsidR="001311F5" w:rsidRPr="00412358" w14:paraId="696755A7" w14:textId="77777777" w:rsidTr="001311F5">
        <w:trPr>
          <w:trHeight w:val="255"/>
          <w:trPrChange w:id="88" w:author="Andrew Yip (Health)" w:date="2025-06-25T10:05:00Z" w16du:dateUtc="2025-06-25T00:05:00Z">
            <w:trPr>
              <w:trHeight w:val="255"/>
            </w:trPr>
          </w:trPrChange>
        </w:trPr>
        <w:tc>
          <w:tcPr>
            <w:tcW w:w="645" w:type="pct"/>
            <w:vMerge/>
            <w:tcPrChange w:id="89" w:author="Andrew Yip (Health)" w:date="2025-06-25T10:05:00Z" w16du:dateUtc="2025-06-25T00:05:00Z">
              <w:tcPr>
                <w:tcW w:w="645" w:type="pct"/>
                <w:vMerge/>
              </w:tcPr>
            </w:tcPrChange>
          </w:tcPr>
          <w:p w14:paraId="3A970F07" w14:textId="77777777" w:rsidR="0016166D" w:rsidRPr="00412358" w:rsidRDefault="0016166D" w:rsidP="0016166D">
            <w:pPr>
              <w:pStyle w:val="DHHStabletext"/>
              <w:rPr>
                <w:lang w:eastAsia="en-AU"/>
              </w:rPr>
            </w:pPr>
          </w:p>
        </w:tc>
        <w:tc>
          <w:tcPr>
            <w:tcW w:w="1977" w:type="pct"/>
            <w:vMerge/>
            <w:tcPrChange w:id="90" w:author="Andrew Yip (Health)" w:date="2025-06-25T10:05:00Z" w16du:dateUtc="2025-06-25T00:05:00Z">
              <w:tcPr>
                <w:tcW w:w="1924" w:type="pct"/>
                <w:gridSpan w:val="2"/>
                <w:vMerge/>
              </w:tcPr>
            </w:tcPrChange>
          </w:tcPr>
          <w:p w14:paraId="6DED99F1" w14:textId="77777777" w:rsidR="0016166D" w:rsidRDefault="0016166D" w:rsidP="0016166D">
            <w:pPr>
              <w:pStyle w:val="DHHStabletext"/>
              <w:rPr>
                <w:lang w:eastAsia="en-AU"/>
              </w:rPr>
            </w:pPr>
          </w:p>
        </w:tc>
        <w:tc>
          <w:tcPr>
            <w:tcW w:w="468" w:type="pct"/>
            <w:tcPrChange w:id="91" w:author="Andrew Yip (Health)" w:date="2025-06-25T10:05:00Z" w16du:dateUtc="2025-06-25T00:05:00Z">
              <w:tcPr>
                <w:tcW w:w="439" w:type="pct"/>
                <w:gridSpan w:val="2"/>
              </w:tcPr>
            </w:tcPrChange>
          </w:tcPr>
          <w:p w14:paraId="502853D6" w14:textId="54D0EBA9" w:rsidR="0016166D" w:rsidRPr="00605577" w:rsidRDefault="0016166D" w:rsidP="0016166D">
            <w:pPr>
              <w:pStyle w:val="DHHStabletext"/>
              <w:rPr>
                <w:lang w:eastAsia="en-AU"/>
              </w:rPr>
            </w:pPr>
            <w:r>
              <w:rPr>
                <w:lang w:eastAsia="en-AU"/>
              </w:rPr>
              <w:t>Infringement Penalty</w:t>
            </w:r>
          </w:p>
        </w:tc>
        <w:tc>
          <w:tcPr>
            <w:tcW w:w="469" w:type="pct"/>
            <w:tcPrChange w:id="92" w:author="Andrew Yip (Health)" w:date="2025-06-25T10:05:00Z" w16du:dateUtc="2025-06-25T00:05:00Z">
              <w:tcPr>
                <w:tcW w:w="458" w:type="pct"/>
                <w:gridSpan w:val="2"/>
              </w:tcPr>
            </w:tcPrChange>
          </w:tcPr>
          <w:p w14:paraId="36251FD8" w14:textId="324D6ACC" w:rsidR="0016166D" w:rsidRPr="00412358" w:rsidRDefault="0016166D" w:rsidP="0016166D">
            <w:pPr>
              <w:pStyle w:val="DHHStabletext"/>
              <w:rPr>
                <w:lang w:eastAsia="en-AU"/>
              </w:rPr>
            </w:pPr>
            <w:r>
              <w:rPr>
                <w:lang w:eastAsia="en-AU"/>
              </w:rPr>
              <w:t>$198</w:t>
            </w:r>
          </w:p>
        </w:tc>
        <w:tc>
          <w:tcPr>
            <w:tcW w:w="468" w:type="pct"/>
            <w:tcPrChange w:id="93" w:author="Andrew Yip (Health)" w:date="2025-06-25T10:05:00Z" w16du:dateUtc="2025-06-25T00:05:00Z">
              <w:tcPr>
                <w:tcW w:w="562" w:type="pct"/>
                <w:gridSpan w:val="2"/>
              </w:tcPr>
            </w:tcPrChange>
          </w:tcPr>
          <w:p w14:paraId="494378E9" w14:textId="5F06DBAA" w:rsidR="0016166D" w:rsidRPr="00412358" w:rsidRDefault="0016166D" w:rsidP="0016166D">
            <w:pPr>
              <w:pStyle w:val="DHHStabletext"/>
              <w:rPr>
                <w:lang w:eastAsia="en-AU"/>
              </w:rPr>
            </w:pPr>
            <w:r>
              <w:rPr>
                <w:lang w:eastAsia="en-AU"/>
              </w:rPr>
              <w:t>$</w:t>
            </w:r>
            <w:r w:rsidR="00391623">
              <w:rPr>
                <w:lang w:eastAsia="en-AU"/>
              </w:rPr>
              <w:t>204</w:t>
            </w:r>
          </w:p>
        </w:tc>
        <w:tc>
          <w:tcPr>
            <w:tcW w:w="469" w:type="pct"/>
            <w:tcPrChange w:id="94" w:author="Andrew Yip (Health)" w:date="2025-06-25T10:05:00Z" w16du:dateUtc="2025-06-25T00:05:00Z">
              <w:tcPr>
                <w:tcW w:w="469" w:type="pct"/>
              </w:tcPr>
            </w:tcPrChange>
          </w:tcPr>
          <w:p w14:paraId="3C825B83" w14:textId="2525F482" w:rsidR="0016166D" w:rsidRPr="00412358" w:rsidRDefault="0016166D" w:rsidP="0016166D">
            <w:pPr>
              <w:pStyle w:val="DHHStabletext"/>
              <w:rPr>
                <w:lang w:eastAsia="en-AU"/>
              </w:rPr>
            </w:pPr>
            <w:r>
              <w:rPr>
                <w:lang w:eastAsia="en-AU"/>
              </w:rPr>
              <w:t>$988</w:t>
            </w:r>
          </w:p>
        </w:tc>
        <w:tc>
          <w:tcPr>
            <w:tcW w:w="503" w:type="pct"/>
            <w:tcPrChange w:id="95" w:author="Andrew Yip (Health)" w:date="2025-06-25T10:05:00Z" w16du:dateUtc="2025-06-25T00:05:00Z">
              <w:tcPr>
                <w:tcW w:w="503" w:type="pct"/>
              </w:tcPr>
            </w:tcPrChange>
          </w:tcPr>
          <w:p w14:paraId="6FFD7466" w14:textId="3C21DA58" w:rsidR="0016166D" w:rsidRPr="00412358" w:rsidRDefault="00A751B5" w:rsidP="0016166D">
            <w:pPr>
              <w:pStyle w:val="DHHStabletext"/>
              <w:rPr>
                <w:lang w:eastAsia="en-AU"/>
              </w:rPr>
            </w:pPr>
            <w:r>
              <w:rPr>
                <w:lang w:eastAsia="en-AU"/>
              </w:rPr>
              <w:t>$1,018</w:t>
            </w:r>
          </w:p>
        </w:tc>
      </w:tr>
      <w:tr w:rsidR="001311F5" w:rsidRPr="00412358" w14:paraId="40D9BB0B" w14:textId="77777777" w:rsidTr="001311F5">
        <w:trPr>
          <w:trHeight w:val="510"/>
          <w:trPrChange w:id="96" w:author="Andrew Yip (Health)" w:date="2025-06-25T10:05:00Z" w16du:dateUtc="2025-06-25T00:05:00Z">
            <w:trPr>
              <w:trHeight w:val="510"/>
            </w:trPr>
          </w:trPrChange>
        </w:trPr>
        <w:tc>
          <w:tcPr>
            <w:tcW w:w="645" w:type="pct"/>
            <w:vMerge w:val="restart"/>
            <w:hideMark/>
            <w:tcPrChange w:id="97" w:author="Andrew Yip (Health)" w:date="2025-06-25T10:05:00Z" w16du:dateUtc="2025-06-25T00:05:00Z">
              <w:tcPr>
                <w:tcW w:w="645" w:type="pct"/>
                <w:vMerge w:val="restart"/>
                <w:hideMark/>
              </w:tcPr>
            </w:tcPrChange>
          </w:tcPr>
          <w:p w14:paraId="3C4DD763" w14:textId="77777777" w:rsidR="0016166D" w:rsidRPr="00412358" w:rsidRDefault="0016166D" w:rsidP="0016166D">
            <w:pPr>
              <w:pStyle w:val="DHHStabletext"/>
              <w:rPr>
                <w:lang w:eastAsia="en-AU"/>
              </w:rPr>
            </w:pPr>
            <w:r w:rsidRPr="00412358">
              <w:rPr>
                <w:lang w:eastAsia="en-AU"/>
              </w:rPr>
              <w:t>34 Directors Offence to operate supported residential service with unapproved director or officer of body corporate proprietor</w:t>
            </w:r>
          </w:p>
        </w:tc>
        <w:tc>
          <w:tcPr>
            <w:tcW w:w="1977" w:type="pct"/>
            <w:vMerge w:val="restart"/>
            <w:tcPrChange w:id="98" w:author="Andrew Yip (Health)" w:date="2025-06-25T10:05:00Z" w16du:dateUtc="2025-06-25T00:05:00Z">
              <w:tcPr>
                <w:tcW w:w="1924" w:type="pct"/>
                <w:gridSpan w:val="2"/>
                <w:vMerge w:val="restart"/>
              </w:tcPr>
            </w:tcPrChange>
          </w:tcPr>
          <w:p w14:paraId="26F9A60D" w14:textId="344E642A" w:rsidR="0016166D" w:rsidRPr="00605577" w:rsidRDefault="0016166D" w:rsidP="0016166D">
            <w:pPr>
              <w:pStyle w:val="DHHStabletext"/>
              <w:rPr>
                <w:lang w:eastAsia="en-AU"/>
              </w:rPr>
            </w:pPr>
            <w:r>
              <w:t>A proprietor which is a body corporate must not operate the supported residential service unless each director and each officer of that proprietor has been approved in accordance with this Division.</w:t>
            </w:r>
          </w:p>
        </w:tc>
        <w:tc>
          <w:tcPr>
            <w:tcW w:w="468" w:type="pct"/>
            <w:hideMark/>
            <w:tcPrChange w:id="99" w:author="Andrew Yip (Health)" w:date="2025-06-25T10:05:00Z" w16du:dateUtc="2025-06-25T00:05:00Z">
              <w:tcPr>
                <w:tcW w:w="439" w:type="pct"/>
                <w:gridSpan w:val="2"/>
                <w:hideMark/>
              </w:tcPr>
            </w:tcPrChange>
          </w:tcPr>
          <w:p w14:paraId="114CC423" w14:textId="4F37B3CD" w:rsidR="0016166D" w:rsidRPr="00412358" w:rsidRDefault="0016166D" w:rsidP="0016166D">
            <w:pPr>
              <w:pStyle w:val="DHHStabletext"/>
              <w:rPr>
                <w:lang w:eastAsia="en-AU"/>
              </w:rPr>
            </w:pPr>
            <w:r w:rsidRPr="00605577">
              <w:rPr>
                <w:lang w:eastAsia="en-AU"/>
              </w:rPr>
              <w:t>Court Ordered Penalty</w:t>
            </w:r>
          </w:p>
        </w:tc>
        <w:tc>
          <w:tcPr>
            <w:tcW w:w="469" w:type="pct"/>
            <w:tcPrChange w:id="100" w:author="Andrew Yip (Health)" w:date="2025-06-25T10:05:00Z" w16du:dateUtc="2025-06-25T00:05:00Z">
              <w:tcPr>
                <w:tcW w:w="458" w:type="pct"/>
                <w:gridSpan w:val="2"/>
              </w:tcPr>
            </w:tcPrChange>
          </w:tcPr>
          <w:p w14:paraId="490D3E04" w14:textId="79C247DE" w:rsidR="0016166D" w:rsidRPr="00412358" w:rsidRDefault="0016166D" w:rsidP="0016166D">
            <w:pPr>
              <w:pStyle w:val="DHHStabletext"/>
              <w:rPr>
                <w:lang w:eastAsia="en-AU"/>
              </w:rPr>
            </w:pPr>
            <w:r>
              <w:rPr>
                <w:lang w:eastAsia="en-AU"/>
              </w:rPr>
              <w:t>$1,975</w:t>
            </w:r>
          </w:p>
        </w:tc>
        <w:tc>
          <w:tcPr>
            <w:tcW w:w="468" w:type="pct"/>
            <w:tcPrChange w:id="101" w:author="Andrew Yip (Health)" w:date="2025-06-25T10:05:00Z" w16du:dateUtc="2025-06-25T00:05:00Z">
              <w:tcPr>
                <w:tcW w:w="562" w:type="pct"/>
                <w:gridSpan w:val="2"/>
              </w:tcPr>
            </w:tcPrChange>
          </w:tcPr>
          <w:p w14:paraId="1C110E59" w14:textId="2D4C110D" w:rsidR="0016166D" w:rsidRPr="00412358" w:rsidRDefault="0016166D" w:rsidP="0016166D">
            <w:pPr>
              <w:pStyle w:val="DHHStabletext"/>
              <w:rPr>
                <w:lang w:eastAsia="en-AU"/>
              </w:rPr>
            </w:pPr>
            <w:r>
              <w:rPr>
                <w:lang w:eastAsia="en-AU"/>
              </w:rPr>
              <w:t>$</w:t>
            </w:r>
            <w:r w:rsidR="00391623">
              <w:rPr>
                <w:lang w:eastAsia="en-AU"/>
              </w:rPr>
              <w:t>2,035</w:t>
            </w:r>
          </w:p>
        </w:tc>
        <w:tc>
          <w:tcPr>
            <w:tcW w:w="469" w:type="pct"/>
            <w:tcPrChange w:id="102" w:author="Andrew Yip (Health)" w:date="2025-06-25T10:05:00Z" w16du:dateUtc="2025-06-25T00:05:00Z">
              <w:tcPr>
                <w:tcW w:w="469" w:type="pct"/>
              </w:tcPr>
            </w:tcPrChange>
          </w:tcPr>
          <w:p w14:paraId="55603F94" w14:textId="5A36EDDF" w:rsidR="0016166D" w:rsidRPr="00412358" w:rsidRDefault="0016166D" w:rsidP="0016166D">
            <w:pPr>
              <w:pStyle w:val="DHHStabletext"/>
              <w:rPr>
                <w:lang w:eastAsia="en-AU"/>
              </w:rPr>
            </w:pPr>
            <w:r>
              <w:rPr>
                <w:lang w:eastAsia="en-AU"/>
              </w:rPr>
              <w:t>$9,880</w:t>
            </w:r>
          </w:p>
        </w:tc>
        <w:tc>
          <w:tcPr>
            <w:tcW w:w="503" w:type="pct"/>
            <w:tcPrChange w:id="103" w:author="Andrew Yip (Health)" w:date="2025-06-25T10:05:00Z" w16du:dateUtc="2025-06-25T00:05:00Z">
              <w:tcPr>
                <w:tcW w:w="503" w:type="pct"/>
              </w:tcPr>
            </w:tcPrChange>
          </w:tcPr>
          <w:p w14:paraId="6873E309" w14:textId="08506F2A" w:rsidR="0016166D" w:rsidRPr="00412358" w:rsidRDefault="0016166D" w:rsidP="0016166D">
            <w:pPr>
              <w:pStyle w:val="DHHStabletext"/>
              <w:rPr>
                <w:lang w:eastAsia="en-AU"/>
              </w:rPr>
            </w:pPr>
            <w:r>
              <w:rPr>
                <w:lang w:eastAsia="en-AU"/>
              </w:rPr>
              <w:t>$</w:t>
            </w:r>
            <w:r w:rsidR="00A751B5">
              <w:rPr>
                <w:lang w:eastAsia="en-AU"/>
              </w:rPr>
              <w:t>10,176</w:t>
            </w:r>
          </w:p>
        </w:tc>
      </w:tr>
      <w:tr w:rsidR="001311F5" w:rsidRPr="00412358" w14:paraId="2BC42591" w14:textId="77777777" w:rsidTr="001311F5">
        <w:trPr>
          <w:trHeight w:val="510"/>
          <w:trPrChange w:id="104" w:author="Andrew Yip (Health)" w:date="2025-06-25T10:05:00Z" w16du:dateUtc="2025-06-25T00:05:00Z">
            <w:trPr>
              <w:trHeight w:val="510"/>
            </w:trPr>
          </w:trPrChange>
        </w:trPr>
        <w:tc>
          <w:tcPr>
            <w:tcW w:w="645" w:type="pct"/>
            <w:vMerge/>
            <w:tcPrChange w:id="105" w:author="Andrew Yip (Health)" w:date="2025-06-25T10:05:00Z" w16du:dateUtc="2025-06-25T00:05:00Z">
              <w:tcPr>
                <w:tcW w:w="645" w:type="pct"/>
                <w:vMerge/>
              </w:tcPr>
            </w:tcPrChange>
          </w:tcPr>
          <w:p w14:paraId="7BE9689D" w14:textId="77777777" w:rsidR="0016166D" w:rsidRPr="00412358" w:rsidRDefault="0016166D" w:rsidP="0016166D">
            <w:pPr>
              <w:pStyle w:val="DHHStabletext"/>
              <w:rPr>
                <w:lang w:eastAsia="en-AU"/>
              </w:rPr>
            </w:pPr>
          </w:p>
        </w:tc>
        <w:tc>
          <w:tcPr>
            <w:tcW w:w="1977" w:type="pct"/>
            <w:vMerge/>
            <w:tcPrChange w:id="106" w:author="Andrew Yip (Health)" w:date="2025-06-25T10:05:00Z" w16du:dateUtc="2025-06-25T00:05:00Z">
              <w:tcPr>
                <w:tcW w:w="1924" w:type="pct"/>
                <w:gridSpan w:val="2"/>
                <w:vMerge/>
              </w:tcPr>
            </w:tcPrChange>
          </w:tcPr>
          <w:p w14:paraId="63704E19" w14:textId="77777777" w:rsidR="0016166D" w:rsidRDefault="0016166D" w:rsidP="0016166D">
            <w:pPr>
              <w:pStyle w:val="DHHStabletext"/>
              <w:rPr>
                <w:lang w:eastAsia="en-AU"/>
              </w:rPr>
            </w:pPr>
          </w:p>
        </w:tc>
        <w:tc>
          <w:tcPr>
            <w:tcW w:w="468" w:type="pct"/>
            <w:tcPrChange w:id="107" w:author="Andrew Yip (Health)" w:date="2025-06-25T10:05:00Z" w16du:dateUtc="2025-06-25T00:05:00Z">
              <w:tcPr>
                <w:tcW w:w="439" w:type="pct"/>
                <w:gridSpan w:val="2"/>
              </w:tcPr>
            </w:tcPrChange>
          </w:tcPr>
          <w:p w14:paraId="445F4426" w14:textId="52640DC0" w:rsidR="0016166D" w:rsidRPr="00605577" w:rsidRDefault="0016166D" w:rsidP="0016166D">
            <w:pPr>
              <w:pStyle w:val="DHHStabletext"/>
              <w:rPr>
                <w:lang w:eastAsia="en-AU"/>
              </w:rPr>
            </w:pPr>
            <w:r>
              <w:rPr>
                <w:lang w:eastAsia="en-AU"/>
              </w:rPr>
              <w:t>Infringement Penalty</w:t>
            </w:r>
          </w:p>
        </w:tc>
        <w:tc>
          <w:tcPr>
            <w:tcW w:w="469" w:type="pct"/>
            <w:tcPrChange w:id="108" w:author="Andrew Yip (Health)" w:date="2025-06-25T10:05:00Z" w16du:dateUtc="2025-06-25T00:05:00Z">
              <w:tcPr>
                <w:tcW w:w="458" w:type="pct"/>
                <w:gridSpan w:val="2"/>
              </w:tcPr>
            </w:tcPrChange>
          </w:tcPr>
          <w:p w14:paraId="15C63C0D" w14:textId="10C547FF" w:rsidR="0016166D" w:rsidRPr="00412358" w:rsidRDefault="0016166D" w:rsidP="0016166D">
            <w:pPr>
              <w:pStyle w:val="DHHStabletext"/>
              <w:rPr>
                <w:lang w:eastAsia="en-AU"/>
              </w:rPr>
            </w:pPr>
            <w:r>
              <w:rPr>
                <w:lang w:eastAsia="en-AU"/>
              </w:rPr>
              <w:t>$198</w:t>
            </w:r>
          </w:p>
        </w:tc>
        <w:tc>
          <w:tcPr>
            <w:tcW w:w="468" w:type="pct"/>
            <w:tcPrChange w:id="109" w:author="Andrew Yip (Health)" w:date="2025-06-25T10:05:00Z" w16du:dateUtc="2025-06-25T00:05:00Z">
              <w:tcPr>
                <w:tcW w:w="562" w:type="pct"/>
                <w:gridSpan w:val="2"/>
              </w:tcPr>
            </w:tcPrChange>
          </w:tcPr>
          <w:p w14:paraId="70FA74D1" w14:textId="7B67BBC7" w:rsidR="0016166D" w:rsidRPr="00412358" w:rsidRDefault="0016166D" w:rsidP="0016166D">
            <w:pPr>
              <w:pStyle w:val="DHHStabletext"/>
              <w:rPr>
                <w:lang w:eastAsia="en-AU"/>
              </w:rPr>
            </w:pPr>
            <w:r>
              <w:rPr>
                <w:lang w:eastAsia="en-AU"/>
              </w:rPr>
              <w:t>$</w:t>
            </w:r>
            <w:r w:rsidR="00391623">
              <w:rPr>
                <w:lang w:eastAsia="en-AU"/>
              </w:rPr>
              <w:t>204</w:t>
            </w:r>
          </w:p>
        </w:tc>
        <w:tc>
          <w:tcPr>
            <w:tcW w:w="469" w:type="pct"/>
            <w:tcPrChange w:id="110" w:author="Andrew Yip (Health)" w:date="2025-06-25T10:05:00Z" w16du:dateUtc="2025-06-25T00:05:00Z">
              <w:tcPr>
                <w:tcW w:w="469" w:type="pct"/>
              </w:tcPr>
            </w:tcPrChange>
          </w:tcPr>
          <w:p w14:paraId="53607BAC" w14:textId="559BBFB2" w:rsidR="0016166D" w:rsidRPr="00412358" w:rsidRDefault="0016166D" w:rsidP="0016166D">
            <w:pPr>
              <w:pStyle w:val="DHHStabletext"/>
              <w:rPr>
                <w:lang w:eastAsia="en-AU"/>
              </w:rPr>
            </w:pPr>
            <w:r>
              <w:rPr>
                <w:lang w:eastAsia="en-AU"/>
              </w:rPr>
              <w:t>$988</w:t>
            </w:r>
          </w:p>
        </w:tc>
        <w:tc>
          <w:tcPr>
            <w:tcW w:w="503" w:type="pct"/>
            <w:tcPrChange w:id="111" w:author="Andrew Yip (Health)" w:date="2025-06-25T10:05:00Z" w16du:dateUtc="2025-06-25T00:05:00Z">
              <w:tcPr>
                <w:tcW w:w="503" w:type="pct"/>
              </w:tcPr>
            </w:tcPrChange>
          </w:tcPr>
          <w:p w14:paraId="3775582A" w14:textId="5315F9FD" w:rsidR="0016166D" w:rsidRPr="00412358" w:rsidRDefault="00A751B5" w:rsidP="0016166D">
            <w:pPr>
              <w:pStyle w:val="DHHStabletext"/>
              <w:rPr>
                <w:lang w:eastAsia="en-AU"/>
              </w:rPr>
            </w:pPr>
            <w:r>
              <w:rPr>
                <w:lang w:eastAsia="en-AU"/>
              </w:rPr>
              <w:t>$1,018</w:t>
            </w:r>
          </w:p>
        </w:tc>
      </w:tr>
      <w:tr w:rsidR="001311F5" w:rsidRPr="00412358" w14:paraId="256C9BEB" w14:textId="77777777" w:rsidTr="001311F5">
        <w:trPr>
          <w:trHeight w:val="255"/>
          <w:trPrChange w:id="112" w:author="Andrew Yip (Health)" w:date="2025-06-25T10:05:00Z" w16du:dateUtc="2025-06-25T00:05:00Z">
            <w:trPr>
              <w:trHeight w:val="255"/>
            </w:trPr>
          </w:trPrChange>
        </w:trPr>
        <w:tc>
          <w:tcPr>
            <w:tcW w:w="645" w:type="pct"/>
            <w:vMerge w:val="restart"/>
            <w:hideMark/>
            <w:tcPrChange w:id="113" w:author="Andrew Yip (Health)" w:date="2025-06-25T10:05:00Z" w16du:dateUtc="2025-06-25T00:05:00Z">
              <w:tcPr>
                <w:tcW w:w="645" w:type="pct"/>
                <w:vMerge w:val="restart"/>
                <w:hideMark/>
              </w:tcPr>
            </w:tcPrChange>
          </w:tcPr>
          <w:p w14:paraId="1EE1EB24" w14:textId="77777777" w:rsidR="0016166D" w:rsidRPr="00412358" w:rsidRDefault="0016166D" w:rsidP="0016166D">
            <w:pPr>
              <w:pStyle w:val="DHHStabletext"/>
              <w:rPr>
                <w:lang w:eastAsia="en-AU"/>
              </w:rPr>
            </w:pPr>
            <w:r w:rsidRPr="00412358">
              <w:rPr>
                <w:lang w:eastAsia="en-AU"/>
              </w:rPr>
              <w:t>37 Directors/Proprietor must provide registration statement within 28 days</w:t>
            </w:r>
          </w:p>
        </w:tc>
        <w:tc>
          <w:tcPr>
            <w:tcW w:w="1977" w:type="pct"/>
            <w:vMerge w:val="restart"/>
            <w:tcPrChange w:id="114" w:author="Andrew Yip (Health)" w:date="2025-06-25T10:05:00Z" w16du:dateUtc="2025-06-25T00:05:00Z">
              <w:tcPr>
                <w:tcW w:w="1924" w:type="pct"/>
                <w:gridSpan w:val="2"/>
                <w:vMerge w:val="restart"/>
              </w:tcPr>
            </w:tcPrChange>
          </w:tcPr>
          <w:p w14:paraId="1798ADBE" w14:textId="70349226" w:rsidR="0016166D" w:rsidRPr="00605577" w:rsidRDefault="0016166D" w:rsidP="0016166D">
            <w:pPr>
              <w:pStyle w:val="DHHStabletext"/>
              <w:rPr>
                <w:lang w:eastAsia="en-AU"/>
              </w:rPr>
            </w:pPr>
            <w:r>
              <w:t>The proprietor must provide a registration statement to the Secretary within 28 days of receiving the request from the Secretary.</w:t>
            </w:r>
          </w:p>
        </w:tc>
        <w:tc>
          <w:tcPr>
            <w:tcW w:w="468" w:type="pct"/>
            <w:hideMark/>
            <w:tcPrChange w:id="115" w:author="Andrew Yip (Health)" w:date="2025-06-25T10:05:00Z" w16du:dateUtc="2025-06-25T00:05:00Z">
              <w:tcPr>
                <w:tcW w:w="439" w:type="pct"/>
                <w:gridSpan w:val="2"/>
                <w:hideMark/>
              </w:tcPr>
            </w:tcPrChange>
          </w:tcPr>
          <w:p w14:paraId="5C069825" w14:textId="6670FCA2" w:rsidR="0016166D" w:rsidRPr="00412358" w:rsidRDefault="0016166D" w:rsidP="0016166D">
            <w:pPr>
              <w:pStyle w:val="DHHStabletext"/>
              <w:rPr>
                <w:lang w:eastAsia="en-AU"/>
              </w:rPr>
            </w:pPr>
            <w:r w:rsidRPr="00605577">
              <w:rPr>
                <w:lang w:eastAsia="en-AU"/>
              </w:rPr>
              <w:t>Court Ordered Penalty</w:t>
            </w:r>
          </w:p>
        </w:tc>
        <w:tc>
          <w:tcPr>
            <w:tcW w:w="469" w:type="pct"/>
            <w:tcPrChange w:id="116" w:author="Andrew Yip (Health)" w:date="2025-06-25T10:05:00Z" w16du:dateUtc="2025-06-25T00:05:00Z">
              <w:tcPr>
                <w:tcW w:w="458" w:type="pct"/>
                <w:gridSpan w:val="2"/>
              </w:tcPr>
            </w:tcPrChange>
          </w:tcPr>
          <w:p w14:paraId="0407BC01" w14:textId="0D242F16" w:rsidR="0016166D" w:rsidRPr="00412358" w:rsidRDefault="0016166D" w:rsidP="0016166D">
            <w:pPr>
              <w:pStyle w:val="DHHStabletext"/>
              <w:rPr>
                <w:lang w:eastAsia="en-AU"/>
              </w:rPr>
            </w:pPr>
            <w:r>
              <w:rPr>
                <w:lang w:eastAsia="en-AU"/>
              </w:rPr>
              <w:t>$11,855</w:t>
            </w:r>
          </w:p>
        </w:tc>
        <w:tc>
          <w:tcPr>
            <w:tcW w:w="468" w:type="pct"/>
            <w:tcPrChange w:id="117" w:author="Andrew Yip (Health)" w:date="2025-06-25T10:05:00Z" w16du:dateUtc="2025-06-25T00:05:00Z">
              <w:tcPr>
                <w:tcW w:w="562" w:type="pct"/>
                <w:gridSpan w:val="2"/>
              </w:tcPr>
            </w:tcPrChange>
          </w:tcPr>
          <w:p w14:paraId="37C42FCE" w14:textId="402F201B" w:rsidR="0016166D" w:rsidRPr="00412358" w:rsidRDefault="0016166D" w:rsidP="0016166D">
            <w:pPr>
              <w:pStyle w:val="DHHStabletext"/>
              <w:rPr>
                <w:lang w:eastAsia="en-AU"/>
              </w:rPr>
            </w:pPr>
            <w:r>
              <w:rPr>
                <w:lang w:eastAsia="en-AU"/>
              </w:rPr>
              <w:t>$</w:t>
            </w:r>
            <w:r w:rsidR="00391623">
              <w:rPr>
                <w:lang w:eastAsia="en-AU"/>
              </w:rPr>
              <w:t>12,210</w:t>
            </w:r>
          </w:p>
        </w:tc>
        <w:tc>
          <w:tcPr>
            <w:tcW w:w="469" w:type="pct"/>
            <w:tcPrChange w:id="118" w:author="Andrew Yip (Health)" w:date="2025-06-25T10:05:00Z" w16du:dateUtc="2025-06-25T00:05:00Z">
              <w:tcPr>
                <w:tcW w:w="469" w:type="pct"/>
              </w:tcPr>
            </w:tcPrChange>
          </w:tcPr>
          <w:p w14:paraId="7C6AC993" w14:textId="6AEF7FBA" w:rsidR="0016166D" w:rsidRPr="00412358" w:rsidRDefault="0016166D" w:rsidP="0016166D">
            <w:pPr>
              <w:pStyle w:val="DHHStabletext"/>
              <w:rPr>
                <w:lang w:eastAsia="en-AU"/>
              </w:rPr>
            </w:pPr>
            <w:r>
              <w:rPr>
                <w:lang w:eastAsia="en-AU"/>
              </w:rPr>
              <w:t>$59,277</w:t>
            </w:r>
          </w:p>
        </w:tc>
        <w:tc>
          <w:tcPr>
            <w:tcW w:w="503" w:type="pct"/>
            <w:tcPrChange w:id="119" w:author="Andrew Yip (Health)" w:date="2025-06-25T10:05:00Z" w16du:dateUtc="2025-06-25T00:05:00Z">
              <w:tcPr>
                <w:tcW w:w="503" w:type="pct"/>
              </w:tcPr>
            </w:tcPrChange>
          </w:tcPr>
          <w:p w14:paraId="27C40124" w14:textId="0103ED33" w:rsidR="0016166D" w:rsidRPr="00412358" w:rsidRDefault="0016166D" w:rsidP="0016166D">
            <w:pPr>
              <w:pStyle w:val="DHHStabletext"/>
              <w:rPr>
                <w:lang w:eastAsia="en-AU"/>
              </w:rPr>
            </w:pPr>
            <w:r>
              <w:rPr>
                <w:lang w:eastAsia="en-AU"/>
              </w:rPr>
              <w:t>$</w:t>
            </w:r>
            <w:r w:rsidR="00A751B5">
              <w:rPr>
                <w:lang w:eastAsia="en-AU"/>
              </w:rPr>
              <w:t>61,053</w:t>
            </w:r>
          </w:p>
        </w:tc>
      </w:tr>
      <w:tr w:rsidR="001311F5" w:rsidRPr="00412358" w14:paraId="76BCE692" w14:textId="77777777" w:rsidTr="001311F5">
        <w:trPr>
          <w:trHeight w:val="255"/>
          <w:trPrChange w:id="120" w:author="Andrew Yip (Health)" w:date="2025-06-25T10:05:00Z" w16du:dateUtc="2025-06-25T00:05:00Z">
            <w:trPr>
              <w:trHeight w:val="255"/>
            </w:trPr>
          </w:trPrChange>
        </w:trPr>
        <w:tc>
          <w:tcPr>
            <w:tcW w:w="645" w:type="pct"/>
            <w:vMerge/>
            <w:tcPrChange w:id="121" w:author="Andrew Yip (Health)" w:date="2025-06-25T10:05:00Z" w16du:dateUtc="2025-06-25T00:05:00Z">
              <w:tcPr>
                <w:tcW w:w="645" w:type="pct"/>
                <w:vMerge/>
              </w:tcPr>
            </w:tcPrChange>
          </w:tcPr>
          <w:p w14:paraId="52A6580B" w14:textId="77777777" w:rsidR="0016166D" w:rsidRPr="00412358" w:rsidRDefault="0016166D" w:rsidP="0016166D">
            <w:pPr>
              <w:pStyle w:val="DHHStabletext"/>
              <w:rPr>
                <w:lang w:eastAsia="en-AU"/>
              </w:rPr>
            </w:pPr>
          </w:p>
        </w:tc>
        <w:tc>
          <w:tcPr>
            <w:tcW w:w="1977" w:type="pct"/>
            <w:vMerge/>
            <w:tcPrChange w:id="122" w:author="Andrew Yip (Health)" w:date="2025-06-25T10:05:00Z" w16du:dateUtc="2025-06-25T00:05:00Z">
              <w:tcPr>
                <w:tcW w:w="1924" w:type="pct"/>
                <w:gridSpan w:val="2"/>
                <w:vMerge/>
              </w:tcPr>
            </w:tcPrChange>
          </w:tcPr>
          <w:p w14:paraId="691B9B50" w14:textId="77777777" w:rsidR="0016166D" w:rsidRDefault="0016166D" w:rsidP="0016166D">
            <w:pPr>
              <w:pStyle w:val="DHHStabletext"/>
              <w:rPr>
                <w:lang w:eastAsia="en-AU"/>
              </w:rPr>
            </w:pPr>
          </w:p>
        </w:tc>
        <w:tc>
          <w:tcPr>
            <w:tcW w:w="468" w:type="pct"/>
            <w:tcPrChange w:id="123" w:author="Andrew Yip (Health)" w:date="2025-06-25T10:05:00Z" w16du:dateUtc="2025-06-25T00:05:00Z">
              <w:tcPr>
                <w:tcW w:w="439" w:type="pct"/>
                <w:gridSpan w:val="2"/>
              </w:tcPr>
            </w:tcPrChange>
          </w:tcPr>
          <w:p w14:paraId="528C7762" w14:textId="574E1229" w:rsidR="0016166D" w:rsidRPr="00605577" w:rsidRDefault="0016166D" w:rsidP="0016166D">
            <w:pPr>
              <w:pStyle w:val="DHHStabletext"/>
              <w:rPr>
                <w:lang w:eastAsia="en-AU"/>
              </w:rPr>
            </w:pPr>
            <w:r>
              <w:rPr>
                <w:lang w:eastAsia="en-AU"/>
              </w:rPr>
              <w:t>Infringement Penalty</w:t>
            </w:r>
          </w:p>
        </w:tc>
        <w:tc>
          <w:tcPr>
            <w:tcW w:w="469" w:type="pct"/>
            <w:tcPrChange w:id="124" w:author="Andrew Yip (Health)" w:date="2025-06-25T10:05:00Z" w16du:dateUtc="2025-06-25T00:05:00Z">
              <w:tcPr>
                <w:tcW w:w="458" w:type="pct"/>
                <w:gridSpan w:val="2"/>
              </w:tcPr>
            </w:tcPrChange>
          </w:tcPr>
          <w:p w14:paraId="71CCDF30" w14:textId="0EAF5CED" w:rsidR="0016166D" w:rsidRPr="00412358" w:rsidRDefault="0016166D" w:rsidP="0016166D">
            <w:pPr>
              <w:pStyle w:val="DHHStabletext"/>
              <w:rPr>
                <w:lang w:eastAsia="en-AU"/>
              </w:rPr>
            </w:pPr>
            <w:r>
              <w:rPr>
                <w:lang w:eastAsia="en-AU"/>
              </w:rPr>
              <w:t>$1,185</w:t>
            </w:r>
          </w:p>
        </w:tc>
        <w:tc>
          <w:tcPr>
            <w:tcW w:w="468" w:type="pct"/>
            <w:tcPrChange w:id="125" w:author="Andrew Yip (Health)" w:date="2025-06-25T10:05:00Z" w16du:dateUtc="2025-06-25T00:05:00Z">
              <w:tcPr>
                <w:tcW w:w="562" w:type="pct"/>
                <w:gridSpan w:val="2"/>
              </w:tcPr>
            </w:tcPrChange>
          </w:tcPr>
          <w:p w14:paraId="5B9B268D" w14:textId="788CA7B1" w:rsidR="0016166D" w:rsidRPr="00412358" w:rsidRDefault="0016166D" w:rsidP="0016166D">
            <w:pPr>
              <w:pStyle w:val="DHHStabletext"/>
              <w:rPr>
                <w:lang w:eastAsia="en-AU"/>
              </w:rPr>
            </w:pPr>
            <w:r>
              <w:rPr>
                <w:lang w:eastAsia="en-AU"/>
              </w:rPr>
              <w:t>$</w:t>
            </w:r>
            <w:r w:rsidR="00391623">
              <w:rPr>
                <w:lang w:eastAsia="en-AU"/>
              </w:rPr>
              <w:t>1,221</w:t>
            </w:r>
          </w:p>
        </w:tc>
        <w:tc>
          <w:tcPr>
            <w:tcW w:w="469" w:type="pct"/>
            <w:tcPrChange w:id="126" w:author="Andrew Yip (Health)" w:date="2025-06-25T10:05:00Z" w16du:dateUtc="2025-06-25T00:05:00Z">
              <w:tcPr>
                <w:tcW w:w="469" w:type="pct"/>
              </w:tcPr>
            </w:tcPrChange>
          </w:tcPr>
          <w:p w14:paraId="6A22E1A3" w14:textId="470A3476" w:rsidR="0016166D" w:rsidRPr="00412358" w:rsidRDefault="0016166D" w:rsidP="0016166D">
            <w:pPr>
              <w:pStyle w:val="DHHStabletext"/>
              <w:rPr>
                <w:lang w:eastAsia="en-AU"/>
              </w:rPr>
            </w:pPr>
            <w:r>
              <w:rPr>
                <w:lang w:eastAsia="en-AU"/>
              </w:rPr>
              <w:t>$5,927</w:t>
            </w:r>
          </w:p>
        </w:tc>
        <w:tc>
          <w:tcPr>
            <w:tcW w:w="503" w:type="pct"/>
            <w:tcPrChange w:id="127" w:author="Andrew Yip (Health)" w:date="2025-06-25T10:05:00Z" w16du:dateUtc="2025-06-25T00:05:00Z">
              <w:tcPr>
                <w:tcW w:w="503" w:type="pct"/>
              </w:tcPr>
            </w:tcPrChange>
          </w:tcPr>
          <w:p w14:paraId="57371210" w14:textId="6D8B7E89" w:rsidR="0016166D" w:rsidRPr="00412358" w:rsidRDefault="0016166D" w:rsidP="0016166D">
            <w:pPr>
              <w:pStyle w:val="DHHStabletext"/>
              <w:rPr>
                <w:lang w:eastAsia="en-AU"/>
              </w:rPr>
            </w:pPr>
            <w:r>
              <w:rPr>
                <w:lang w:eastAsia="en-AU"/>
              </w:rPr>
              <w:t>$</w:t>
            </w:r>
            <w:r w:rsidR="00A751B5">
              <w:rPr>
                <w:lang w:eastAsia="en-AU"/>
              </w:rPr>
              <w:t>6,105</w:t>
            </w:r>
          </w:p>
        </w:tc>
      </w:tr>
      <w:tr w:rsidR="001311F5" w:rsidRPr="00412358" w14:paraId="20629DD5" w14:textId="77777777" w:rsidTr="001311F5">
        <w:trPr>
          <w:trHeight w:val="255"/>
          <w:trPrChange w:id="128" w:author="Andrew Yip (Health)" w:date="2025-06-25T10:05:00Z" w16du:dateUtc="2025-06-25T00:05:00Z">
            <w:trPr>
              <w:trHeight w:val="255"/>
            </w:trPr>
          </w:trPrChange>
        </w:trPr>
        <w:tc>
          <w:tcPr>
            <w:tcW w:w="645" w:type="pct"/>
            <w:hideMark/>
            <w:tcPrChange w:id="129" w:author="Andrew Yip (Health)" w:date="2025-06-25T10:05:00Z" w16du:dateUtc="2025-06-25T00:05:00Z">
              <w:tcPr>
                <w:tcW w:w="645" w:type="pct"/>
                <w:hideMark/>
              </w:tcPr>
            </w:tcPrChange>
          </w:tcPr>
          <w:p w14:paraId="47E66B6B" w14:textId="77777777" w:rsidR="0016166D" w:rsidRPr="00412358" w:rsidRDefault="0016166D" w:rsidP="0016166D">
            <w:pPr>
              <w:pStyle w:val="DHHStabletext"/>
              <w:rPr>
                <w:lang w:eastAsia="en-AU"/>
              </w:rPr>
            </w:pPr>
            <w:r w:rsidRPr="00412358">
              <w:rPr>
                <w:lang w:eastAsia="en-AU"/>
              </w:rPr>
              <w:t>44 Information for prospective residents</w:t>
            </w:r>
          </w:p>
        </w:tc>
        <w:tc>
          <w:tcPr>
            <w:tcW w:w="1977" w:type="pct"/>
            <w:tcPrChange w:id="130" w:author="Andrew Yip (Health)" w:date="2025-06-25T10:05:00Z" w16du:dateUtc="2025-06-25T00:05:00Z">
              <w:tcPr>
                <w:tcW w:w="1924" w:type="pct"/>
                <w:gridSpan w:val="2"/>
              </w:tcPr>
            </w:tcPrChange>
          </w:tcPr>
          <w:p w14:paraId="34E0495E" w14:textId="16EBEE5C" w:rsidR="0016166D" w:rsidRPr="00605577" w:rsidRDefault="0016166D" w:rsidP="0016166D">
            <w:pPr>
              <w:pStyle w:val="DHHStabletext"/>
              <w:rPr>
                <w:lang w:eastAsia="en-AU"/>
              </w:rPr>
            </w:pPr>
            <w:r>
              <w:t>A proprietor must provide prospective residents who seek information about the supported residential service with a document containing information about the prescribed matters.</w:t>
            </w:r>
          </w:p>
        </w:tc>
        <w:tc>
          <w:tcPr>
            <w:tcW w:w="468" w:type="pct"/>
            <w:hideMark/>
            <w:tcPrChange w:id="131" w:author="Andrew Yip (Health)" w:date="2025-06-25T10:05:00Z" w16du:dateUtc="2025-06-25T00:05:00Z">
              <w:tcPr>
                <w:tcW w:w="439" w:type="pct"/>
                <w:gridSpan w:val="2"/>
                <w:hideMark/>
              </w:tcPr>
            </w:tcPrChange>
          </w:tcPr>
          <w:p w14:paraId="6DB3D5CA" w14:textId="632245E5" w:rsidR="0016166D" w:rsidRPr="00412358" w:rsidRDefault="0016166D" w:rsidP="0016166D">
            <w:pPr>
              <w:pStyle w:val="DHHStabletext"/>
              <w:rPr>
                <w:lang w:eastAsia="en-AU"/>
              </w:rPr>
            </w:pPr>
            <w:r w:rsidRPr="00605577">
              <w:rPr>
                <w:lang w:eastAsia="en-AU"/>
              </w:rPr>
              <w:t>Court Ordered Penalty</w:t>
            </w:r>
          </w:p>
        </w:tc>
        <w:tc>
          <w:tcPr>
            <w:tcW w:w="469" w:type="pct"/>
            <w:tcPrChange w:id="132" w:author="Andrew Yip (Health)" w:date="2025-06-25T10:05:00Z" w16du:dateUtc="2025-06-25T00:05:00Z">
              <w:tcPr>
                <w:tcW w:w="458" w:type="pct"/>
                <w:gridSpan w:val="2"/>
              </w:tcPr>
            </w:tcPrChange>
          </w:tcPr>
          <w:p w14:paraId="271D9222" w14:textId="1B824EA6" w:rsidR="0016166D" w:rsidRPr="00412358" w:rsidRDefault="0016166D" w:rsidP="0016166D">
            <w:pPr>
              <w:pStyle w:val="DHHStabletext"/>
              <w:rPr>
                <w:lang w:eastAsia="en-AU"/>
              </w:rPr>
            </w:pPr>
            <w:r>
              <w:rPr>
                <w:lang w:eastAsia="en-AU"/>
              </w:rPr>
              <w:t>$1,975</w:t>
            </w:r>
          </w:p>
        </w:tc>
        <w:tc>
          <w:tcPr>
            <w:tcW w:w="468" w:type="pct"/>
            <w:tcPrChange w:id="133" w:author="Andrew Yip (Health)" w:date="2025-06-25T10:05:00Z" w16du:dateUtc="2025-06-25T00:05:00Z">
              <w:tcPr>
                <w:tcW w:w="562" w:type="pct"/>
                <w:gridSpan w:val="2"/>
              </w:tcPr>
            </w:tcPrChange>
          </w:tcPr>
          <w:p w14:paraId="347BDD9F" w14:textId="710FF9F6" w:rsidR="0016166D" w:rsidRPr="00412358" w:rsidRDefault="00391623" w:rsidP="0016166D">
            <w:pPr>
              <w:pStyle w:val="DHHStabletext"/>
              <w:rPr>
                <w:lang w:eastAsia="en-AU"/>
              </w:rPr>
            </w:pPr>
            <w:r>
              <w:rPr>
                <w:lang w:eastAsia="en-AU"/>
              </w:rPr>
              <w:t>$2,035</w:t>
            </w:r>
          </w:p>
        </w:tc>
        <w:tc>
          <w:tcPr>
            <w:tcW w:w="469" w:type="pct"/>
            <w:tcPrChange w:id="134" w:author="Andrew Yip (Health)" w:date="2025-06-25T10:05:00Z" w16du:dateUtc="2025-06-25T00:05:00Z">
              <w:tcPr>
                <w:tcW w:w="469" w:type="pct"/>
              </w:tcPr>
            </w:tcPrChange>
          </w:tcPr>
          <w:p w14:paraId="0EF1EA3E" w14:textId="0CF55366" w:rsidR="0016166D" w:rsidRPr="00412358" w:rsidRDefault="0016166D" w:rsidP="0016166D">
            <w:pPr>
              <w:pStyle w:val="DHHStabletext"/>
              <w:rPr>
                <w:lang w:eastAsia="en-AU"/>
              </w:rPr>
            </w:pPr>
            <w:r>
              <w:rPr>
                <w:lang w:eastAsia="en-AU"/>
              </w:rPr>
              <w:t>$9,880</w:t>
            </w:r>
          </w:p>
        </w:tc>
        <w:tc>
          <w:tcPr>
            <w:tcW w:w="503" w:type="pct"/>
            <w:tcPrChange w:id="135" w:author="Andrew Yip (Health)" w:date="2025-06-25T10:05:00Z" w16du:dateUtc="2025-06-25T00:05:00Z">
              <w:tcPr>
                <w:tcW w:w="503" w:type="pct"/>
              </w:tcPr>
            </w:tcPrChange>
          </w:tcPr>
          <w:p w14:paraId="71B3F8F4" w14:textId="3A8D1B70" w:rsidR="0016166D" w:rsidRPr="00412358" w:rsidRDefault="00A751B5" w:rsidP="0016166D">
            <w:pPr>
              <w:pStyle w:val="DHHStabletext"/>
              <w:rPr>
                <w:lang w:eastAsia="en-AU"/>
              </w:rPr>
            </w:pPr>
            <w:r>
              <w:rPr>
                <w:lang w:eastAsia="en-AU"/>
              </w:rPr>
              <w:t>$10,176</w:t>
            </w:r>
          </w:p>
        </w:tc>
      </w:tr>
      <w:tr w:rsidR="001311F5" w:rsidRPr="00412358" w14:paraId="40ECFB92" w14:textId="77777777" w:rsidTr="001311F5">
        <w:trPr>
          <w:trHeight w:val="510"/>
          <w:trPrChange w:id="136" w:author="Andrew Yip (Health)" w:date="2025-06-25T10:05:00Z" w16du:dateUtc="2025-06-25T00:05:00Z">
            <w:trPr>
              <w:trHeight w:val="510"/>
            </w:trPr>
          </w:trPrChange>
        </w:trPr>
        <w:tc>
          <w:tcPr>
            <w:tcW w:w="645" w:type="pct"/>
            <w:hideMark/>
            <w:tcPrChange w:id="137" w:author="Andrew Yip (Health)" w:date="2025-06-25T10:05:00Z" w16du:dateUtc="2025-06-25T00:05:00Z">
              <w:tcPr>
                <w:tcW w:w="645" w:type="pct"/>
                <w:hideMark/>
              </w:tcPr>
            </w:tcPrChange>
          </w:tcPr>
          <w:p w14:paraId="024DAB28" w14:textId="04F37C3F" w:rsidR="0016166D" w:rsidRPr="00412358" w:rsidRDefault="0016166D" w:rsidP="0016166D">
            <w:pPr>
              <w:pStyle w:val="DHHStabletext"/>
              <w:rPr>
                <w:lang w:eastAsia="en-AU"/>
              </w:rPr>
            </w:pPr>
            <w:r w:rsidRPr="00412358">
              <w:rPr>
                <w:lang w:eastAsia="en-AU"/>
              </w:rPr>
              <w:t xml:space="preserve">45(1) </w:t>
            </w:r>
            <w:r>
              <w:t>Person nominated</w:t>
            </w:r>
          </w:p>
        </w:tc>
        <w:tc>
          <w:tcPr>
            <w:tcW w:w="1977" w:type="pct"/>
            <w:tcPrChange w:id="138" w:author="Andrew Yip (Health)" w:date="2025-06-25T10:05:00Z" w16du:dateUtc="2025-06-25T00:05:00Z">
              <w:tcPr>
                <w:tcW w:w="1924" w:type="pct"/>
                <w:gridSpan w:val="2"/>
              </w:tcPr>
            </w:tcPrChange>
          </w:tcPr>
          <w:p w14:paraId="052337B2" w14:textId="34BC565F" w:rsidR="0016166D" w:rsidRPr="00605577" w:rsidRDefault="0016166D" w:rsidP="0016166D">
            <w:pPr>
              <w:pStyle w:val="DHHStabletext"/>
              <w:rPr>
                <w:lang w:eastAsia="en-AU"/>
              </w:rPr>
            </w:pPr>
            <w:r>
              <w:t>Within 48 hours of a resident's admission to a supported residential service, the proprietor must ask the resident if the resident wishes to have a person nominated</w:t>
            </w:r>
          </w:p>
        </w:tc>
        <w:tc>
          <w:tcPr>
            <w:tcW w:w="468" w:type="pct"/>
            <w:hideMark/>
            <w:tcPrChange w:id="139" w:author="Andrew Yip (Health)" w:date="2025-06-25T10:05:00Z" w16du:dateUtc="2025-06-25T00:05:00Z">
              <w:tcPr>
                <w:tcW w:w="439" w:type="pct"/>
                <w:gridSpan w:val="2"/>
                <w:hideMark/>
              </w:tcPr>
            </w:tcPrChange>
          </w:tcPr>
          <w:p w14:paraId="78ABC889" w14:textId="1B6B7990" w:rsidR="0016166D" w:rsidRPr="00412358" w:rsidRDefault="0016166D" w:rsidP="0016166D">
            <w:pPr>
              <w:pStyle w:val="DHHStabletext"/>
              <w:rPr>
                <w:lang w:eastAsia="en-AU"/>
              </w:rPr>
            </w:pPr>
            <w:r w:rsidRPr="00605577">
              <w:rPr>
                <w:lang w:eastAsia="en-AU"/>
              </w:rPr>
              <w:t>Court Ordered Penalty</w:t>
            </w:r>
          </w:p>
        </w:tc>
        <w:tc>
          <w:tcPr>
            <w:tcW w:w="469" w:type="pct"/>
            <w:tcPrChange w:id="140" w:author="Andrew Yip (Health)" w:date="2025-06-25T10:05:00Z" w16du:dateUtc="2025-06-25T00:05:00Z">
              <w:tcPr>
                <w:tcW w:w="458" w:type="pct"/>
                <w:gridSpan w:val="2"/>
              </w:tcPr>
            </w:tcPrChange>
          </w:tcPr>
          <w:p w14:paraId="71393A03" w14:textId="5262780B" w:rsidR="0016166D" w:rsidRPr="00412358" w:rsidRDefault="0016166D" w:rsidP="0016166D">
            <w:pPr>
              <w:pStyle w:val="DHHStabletext"/>
              <w:rPr>
                <w:lang w:eastAsia="en-AU"/>
              </w:rPr>
            </w:pPr>
            <w:r>
              <w:rPr>
                <w:lang w:eastAsia="en-AU"/>
              </w:rPr>
              <w:t>$1,975</w:t>
            </w:r>
          </w:p>
        </w:tc>
        <w:tc>
          <w:tcPr>
            <w:tcW w:w="468" w:type="pct"/>
            <w:tcPrChange w:id="141" w:author="Andrew Yip (Health)" w:date="2025-06-25T10:05:00Z" w16du:dateUtc="2025-06-25T00:05:00Z">
              <w:tcPr>
                <w:tcW w:w="562" w:type="pct"/>
                <w:gridSpan w:val="2"/>
              </w:tcPr>
            </w:tcPrChange>
          </w:tcPr>
          <w:p w14:paraId="3B737ACE" w14:textId="26A42E77" w:rsidR="0016166D" w:rsidRPr="00412358" w:rsidRDefault="00391623" w:rsidP="0016166D">
            <w:pPr>
              <w:pStyle w:val="DHHStabletext"/>
              <w:rPr>
                <w:lang w:eastAsia="en-AU"/>
              </w:rPr>
            </w:pPr>
            <w:r>
              <w:rPr>
                <w:lang w:eastAsia="en-AU"/>
              </w:rPr>
              <w:t>$2,035</w:t>
            </w:r>
          </w:p>
        </w:tc>
        <w:tc>
          <w:tcPr>
            <w:tcW w:w="469" w:type="pct"/>
            <w:tcPrChange w:id="142" w:author="Andrew Yip (Health)" w:date="2025-06-25T10:05:00Z" w16du:dateUtc="2025-06-25T00:05:00Z">
              <w:tcPr>
                <w:tcW w:w="469" w:type="pct"/>
              </w:tcPr>
            </w:tcPrChange>
          </w:tcPr>
          <w:p w14:paraId="583AF219" w14:textId="0397575D" w:rsidR="0016166D" w:rsidRPr="00412358" w:rsidRDefault="0016166D" w:rsidP="0016166D">
            <w:pPr>
              <w:pStyle w:val="DHHStabletext"/>
              <w:rPr>
                <w:lang w:eastAsia="en-AU"/>
              </w:rPr>
            </w:pPr>
            <w:r>
              <w:rPr>
                <w:lang w:eastAsia="en-AU"/>
              </w:rPr>
              <w:t>$9,880</w:t>
            </w:r>
          </w:p>
        </w:tc>
        <w:tc>
          <w:tcPr>
            <w:tcW w:w="503" w:type="pct"/>
            <w:tcPrChange w:id="143" w:author="Andrew Yip (Health)" w:date="2025-06-25T10:05:00Z" w16du:dateUtc="2025-06-25T00:05:00Z">
              <w:tcPr>
                <w:tcW w:w="503" w:type="pct"/>
              </w:tcPr>
            </w:tcPrChange>
          </w:tcPr>
          <w:p w14:paraId="68668AF0" w14:textId="5FFF2CE0" w:rsidR="0016166D" w:rsidRPr="00412358" w:rsidRDefault="00A751B5" w:rsidP="0016166D">
            <w:pPr>
              <w:pStyle w:val="DHHStabletext"/>
              <w:rPr>
                <w:lang w:eastAsia="en-AU"/>
              </w:rPr>
            </w:pPr>
            <w:r>
              <w:rPr>
                <w:lang w:eastAsia="en-AU"/>
              </w:rPr>
              <w:t>$10,176</w:t>
            </w:r>
          </w:p>
        </w:tc>
      </w:tr>
      <w:tr w:rsidR="001311F5" w:rsidRPr="00412358" w14:paraId="5BDA4736" w14:textId="77777777" w:rsidTr="001311F5">
        <w:trPr>
          <w:trHeight w:val="510"/>
          <w:trPrChange w:id="144" w:author="Andrew Yip (Health)" w:date="2025-06-25T10:05:00Z" w16du:dateUtc="2025-06-25T00:05:00Z">
            <w:trPr>
              <w:trHeight w:val="510"/>
            </w:trPr>
          </w:trPrChange>
        </w:trPr>
        <w:tc>
          <w:tcPr>
            <w:tcW w:w="645" w:type="pct"/>
            <w:vMerge w:val="restart"/>
            <w:hideMark/>
            <w:tcPrChange w:id="145" w:author="Andrew Yip (Health)" w:date="2025-06-25T10:05:00Z" w16du:dateUtc="2025-06-25T00:05:00Z">
              <w:tcPr>
                <w:tcW w:w="645" w:type="pct"/>
                <w:vMerge w:val="restart"/>
                <w:hideMark/>
              </w:tcPr>
            </w:tcPrChange>
          </w:tcPr>
          <w:p w14:paraId="5E7BD678" w14:textId="69126257" w:rsidR="0016166D" w:rsidRPr="00412358" w:rsidRDefault="0016166D" w:rsidP="0016166D">
            <w:pPr>
              <w:pStyle w:val="DHHStabletext"/>
              <w:rPr>
                <w:lang w:eastAsia="en-AU"/>
              </w:rPr>
            </w:pPr>
            <w:r w:rsidRPr="00412358">
              <w:rPr>
                <w:lang w:eastAsia="en-AU"/>
              </w:rPr>
              <w:t xml:space="preserve">45(2) </w:t>
            </w:r>
            <w:r>
              <w:t>Person nominated</w:t>
            </w:r>
          </w:p>
        </w:tc>
        <w:tc>
          <w:tcPr>
            <w:tcW w:w="1977" w:type="pct"/>
            <w:vMerge w:val="restart"/>
            <w:tcPrChange w:id="146" w:author="Andrew Yip (Health)" w:date="2025-06-25T10:05:00Z" w16du:dateUtc="2025-06-25T00:05:00Z">
              <w:tcPr>
                <w:tcW w:w="1924" w:type="pct"/>
                <w:gridSpan w:val="2"/>
                <w:vMerge w:val="restart"/>
              </w:tcPr>
            </w:tcPrChange>
          </w:tcPr>
          <w:p w14:paraId="646248E9" w14:textId="7E7DA515" w:rsidR="0016166D" w:rsidRPr="00605577" w:rsidRDefault="0016166D" w:rsidP="0016166D">
            <w:pPr>
              <w:pStyle w:val="DHHStabletext"/>
              <w:rPr>
                <w:lang w:eastAsia="en-AU"/>
              </w:rPr>
            </w:pPr>
            <w:r>
              <w:t>If the resident has a person nominated, the proprietor must record the name and contact details of the person nominated.</w:t>
            </w:r>
          </w:p>
        </w:tc>
        <w:tc>
          <w:tcPr>
            <w:tcW w:w="468" w:type="pct"/>
            <w:hideMark/>
            <w:tcPrChange w:id="147" w:author="Andrew Yip (Health)" w:date="2025-06-25T10:05:00Z" w16du:dateUtc="2025-06-25T00:05:00Z">
              <w:tcPr>
                <w:tcW w:w="439" w:type="pct"/>
                <w:gridSpan w:val="2"/>
                <w:hideMark/>
              </w:tcPr>
            </w:tcPrChange>
          </w:tcPr>
          <w:p w14:paraId="4FDFAFE8" w14:textId="331C6BDA" w:rsidR="0016166D" w:rsidRPr="00412358" w:rsidRDefault="0016166D" w:rsidP="0016166D">
            <w:pPr>
              <w:pStyle w:val="DHHStabletext"/>
              <w:rPr>
                <w:lang w:eastAsia="en-AU"/>
              </w:rPr>
            </w:pPr>
            <w:r w:rsidRPr="00605577">
              <w:rPr>
                <w:lang w:eastAsia="en-AU"/>
              </w:rPr>
              <w:t>Court Ordered Penalty</w:t>
            </w:r>
          </w:p>
        </w:tc>
        <w:tc>
          <w:tcPr>
            <w:tcW w:w="469" w:type="pct"/>
            <w:tcPrChange w:id="148" w:author="Andrew Yip (Health)" w:date="2025-06-25T10:05:00Z" w16du:dateUtc="2025-06-25T00:05:00Z">
              <w:tcPr>
                <w:tcW w:w="458" w:type="pct"/>
                <w:gridSpan w:val="2"/>
              </w:tcPr>
            </w:tcPrChange>
          </w:tcPr>
          <w:p w14:paraId="536C29DA" w14:textId="5B698004" w:rsidR="0016166D" w:rsidRPr="00412358" w:rsidRDefault="0016166D" w:rsidP="0016166D">
            <w:pPr>
              <w:pStyle w:val="DHHStabletext"/>
              <w:rPr>
                <w:lang w:eastAsia="en-AU"/>
              </w:rPr>
            </w:pPr>
            <w:r>
              <w:rPr>
                <w:lang w:eastAsia="en-AU"/>
              </w:rPr>
              <w:t>$1,975</w:t>
            </w:r>
          </w:p>
        </w:tc>
        <w:tc>
          <w:tcPr>
            <w:tcW w:w="468" w:type="pct"/>
            <w:tcPrChange w:id="149" w:author="Andrew Yip (Health)" w:date="2025-06-25T10:05:00Z" w16du:dateUtc="2025-06-25T00:05:00Z">
              <w:tcPr>
                <w:tcW w:w="562" w:type="pct"/>
                <w:gridSpan w:val="2"/>
              </w:tcPr>
            </w:tcPrChange>
          </w:tcPr>
          <w:p w14:paraId="778E707A" w14:textId="7960EFD8" w:rsidR="0016166D" w:rsidRPr="00412358" w:rsidRDefault="00391623" w:rsidP="0016166D">
            <w:pPr>
              <w:pStyle w:val="DHHStabletext"/>
              <w:rPr>
                <w:lang w:eastAsia="en-AU"/>
              </w:rPr>
            </w:pPr>
            <w:r>
              <w:rPr>
                <w:lang w:eastAsia="en-AU"/>
              </w:rPr>
              <w:t>$2,035</w:t>
            </w:r>
          </w:p>
        </w:tc>
        <w:tc>
          <w:tcPr>
            <w:tcW w:w="469" w:type="pct"/>
            <w:tcPrChange w:id="150" w:author="Andrew Yip (Health)" w:date="2025-06-25T10:05:00Z" w16du:dateUtc="2025-06-25T00:05:00Z">
              <w:tcPr>
                <w:tcW w:w="469" w:type="pct"/>
              </w:tcPr>
            </w:tcPrChange>
          </w:tcPr>
          <w:p w14:paraId="2E7DE1D2" w14:textId="16DE1BDF" w:rsidR="0016166D" w:rsidRPr="00412358" w:rsidRDefault="0016166D" w:rsidP="0016166D">
            <w:pPr>
              <w:pStyle w:val="DHHStabletext"/>
              <w:rPr>
                <w:lang w:eastAsia="en-AU"/>
              </w:rPr>
            </w:pPr>
            <w:r>
              <w:rPr>
                <w:lang w:eastAsia="en-AU"/>
              </w:rPr>
              <w:t>$9,880</w:t>
            </w:r>
          </w:p>
        </w:tc>
        <w:tc>
          <w:tcPr>
            <w:tcW w:w="503" w:type="pct"/>
            <w:tcPrChange w:id="151" w:author="Andrew Yip (Health)" w:date="2025-06-25T10:05:00Z" w16du:dateUtc="2025-06-25T00:05:00Z">
              <w:tcPr>
                <w:tcW w:w="503" w:type="pct"/>
              </w:tcPr>
            </w:tcPrChange>
          </w:tcPr>
          <w:p w14:paraId="2E4D058A" w14:textId="61DFEACA" w:rsidR="0016166D" w:rsidRPr="00412358" w:rsidRDefault="00A751B5" w:rsidP="0016166D">
            <w:pPr>
              <w:pStyle w:val="DHHStabletext"/>
              <w:rPr>
                <w:lang w:eastAsia="en-AU"/>
              </w:rPr>
            </w:pPr>
            <w:r>
              <w:rPr>
                <w:lang w:eastAsia="en-AU"/>
              </w:rPr>
              <w:t>$10,176</w:t>
            </w:r>
          </w:p>
        </w:tc>
      </w:tr>
      <w:tr w:rsidR="001311F5" w:rsidRPr="00412358" w14:paraId="244B3A0F" w14:textId="77777777" w:rsidTr="001311F5">
        <w:trPr>
          <w:trHeight w:val="510"/>
          <w:trPrChange w:id="152" w:author="Andrew Yip (Health)" w:date="2025-06-25T10:05:00Z" w16du:dateUtc="2025-06-25T00:05:00Z">
            <w:trPr>
              <w:trHeight w:val="510"/>
            </w:trPr>
          </w:trPrChange>
        </w:trPr>
        <w:tc>
          <w:tcPr>
            <w:tcW w:w="645" w:type="pct"/>
            <w:vMerge/>
            <w:tcPrChange w:id="153" w:author="Andrew Yip (Health)" w:date="2025-06-25T10:05:00Z" w16du:dateUtc="2025-06-25T00:05:00Z">
              <w:tcPr>
                <w:tcW w:w="645" w:type="pct"/>
                <w:vMerge/>
              </w:tcPr>
            </w:tcPrChange>
          </w:tcPr>
          <w:p w14:paraId="5FEAD8C7" w14:textId="77777777" w:rsidR="0016166D" w:rsidRPr="00412358" w:rsidRDefault="0016166D" w:rsidP="0016166D">
            <w:pPr>
              <w:pStyle w:val="DHHStabletext"/>
              <w:rPr>
                <w:lang w:eastAsia="en-AU"/>
              </w:rPr>
            </w:pPr>
          </w:p>
        </w:tc>
        <w:tc>
          <w:tcPr>
            <w:tcW w:w="1977" w:type="pct"/>
            <w:vMerge/>
            <w:tcPrChange w:id="154" w:author="Andrew Yip (Health)" w:date="2025-06-25T10:05:00Z" w16du:dateUtc="2025-06-25T00:05:00Z">
              <w:tcPr>
                <w:tcW w:w="1924" w:type="pct"/>
                <w:gridSpan w:val="2"/>
                <w:vMerge/>
              </w:tcPr>
            </w:tcPrChange>
          </w:tcPr>
          <w:p w14:paraId="2B150086" w14:textId="77777777" w:rsidR="0016166D" w:rsidRDefault="0016166D" w:rsidP="0016166D">
            <w:pPr>
              <w:pStyle w:val="DHHStabletext"/>
              <w:rPr>
                <w:lang w:eastAsia="en-AU"/>
              </w:rPr>
            </w:pPr>
          </w:p>
        </w:tc>
        <w:tc>
          <w:tcPr>
            <w:tcW w:w="468" w:type="pct"/>
            <w:tcPrChange w:id="155" w:author="Andrew Yip (Health)" w:date="2025-06-25T10:05:00Z" w16du:dateUtc="2025-06-25T00:05:00Z">
              <w:tcPr>
                <w:tcW w:w="439" w:type="pct"/>
                <w:gridSpan w:val="2"/>
              </w:tcPr>
            </w:tcPrChange>
          </w:tcPr>
          <w:p w14:paraId="4F8B354A" w14:textId="2993EDC2" w:rsidR="0016166D" w:rsidRPr="00605577" w:rsidRDefault="0016166D" w:rsidP="0016166D">
            <w:pPr>
              <w:pStyle w:val="DHHStabletext"/>
              <w:rPr>
                <w:lang w:eastAsia="en-AU"/>
              </w:rPr>
            </w:pPr>
            <w:r>
              <w:rPr>
                <w:lang w:eastAsia="en-AU"/>
              </w:rPr>
              <w:t>Infringement Penalty</w:t>
            </w:r>
          </w:p>
        </w:tc>
        <w:tc>
          <w:tcPr>
            <w:tcW w:w="469" w:type="pct"/>
            <w:tcPrChange w:id="156" w:author="Andrew Yip (Health)" w:date="2025-06-25T10:05:00Z" w16du:dateUtc="2025-06-25T00:05:00Z">
              <w:tcPr>
                <w:tcW w:w="458" w:type="pct"/>
                <w:gridSpan w:val="2"/>
              </w:tcPr>
            </w:tcPrChange>
          </w:tcPr>
          <w:p w14:paraId="2A884069" w14:textId="663F2ABC" w:rsidR="0016166D" w:rsidRPr="00412358" w:rsidRDefault="0016166D" w:rsidP="0016166D">
            <w:pPr>
              <w:pStyle w:val="DHHStabletext"/>
              <w:rPr>
                <w:lang w:eastAsia="en-AU"/>
              </w:rPr>
            </w:pPr>
            <w:r>
              <w:rPr>
                <w:lang w:eastAsia="en-AU"/>
              </w:rPr>
              <w:t>$198</w:t>
            </w:r>
          </w:p>
        </w:tc>
        <w:tc>
          <w:tcPr>
            <w:tcW w:w="468" w:type="pct"/>
            <w:tcPrChange w:id="157" w:author="Andrew Yip (Health)" w:date="2025-06-25T10:05:00Z" w16du:dateUtc="2025-06-25T00:05:00Z">
              <w:tcPr>
                <w:tcW w:w="562" w:type="pct"/>
                <w:gridSpan w:val="2"/>
              </w:tcPr>
            </w:tcPrChange>
          </w:tcPr>
          <w:p w14:paraId="481BBE88" w14:textId="205768F5" w:rsidR="0016166D" w:rsidRPr="00412358" w:rsidRDefault="0016166D" w:rsidP="0016166D">
            <w:pPr>
              <w:pStyle w:val="DHHStabletext"/>
              <w:rPr>
                <w:lang w:eastAsia="en-AU"/>
              </w:rPr>
            </w:pPr>
            <w:r>
              <w:rPr>
                <w:lang w:eastAsia="en-AU"/>
              </w:rPr>
              <w:t>$</w:t>
            </w:r>
            <w:r w:rsidR="00391623">
              <w:rPr>
                <w:lang w:eastAsia="en-AU"/>
              </w:rPr>
              <w:t>204</w:t>
            </w:r>
          </w:p>
        </w:tc>
        <w:tc>
          <w:tcPr>
            <w:tcW w:w="469" w:type="pct"/>
            <w:tcPrChange w:id="158" w:author="Andrew Yip (Health)" w:date="2025-06-25T10:05:00Z" w16du:dateUtc="2025-06-25T00:05:00Z">
              <w:tcPr>
                <w:tcW w:w="469" w:type="pct"/>
              </w:tcPr>
            </w:tcPrChange>
          </w:tcPr>
          <w:p w14:paraId="6B693EB2" w14:textId="54623FBE" w:rsidR="0016166D" w:rsidRPr="00412358" w:rsidRDefault="0016166D" w:rsidP="0016166D">
            <w:pPr>
              <w:pStyle w:val="DHHStabletext"/>
              <w:rPr>
                <w:lang w:eastAsia="en-AU"/>
              </w:rPr>
            </w:pPr>
            <w:r>
              <w:rPr>
                <w:lang w:eastAsia="en-AU"/>
              </w:rPr>
              <w:t>$988</w:t>
            </w:r>
          </w:p>
        </w:tc>
        <w:tc>
          <w:tcPr>
            <w:tcW w:w="503" w:type="pct"/>
            <w:tcPrChange w:id="159" w:author="Andrew Yip (Health)" w:date="2025-06-25T10:05:00Z" w16du:dateUtc="2025-06-25T00:05:00Z">
              <w:tcPr>
                <w:tcW w:w="503" w:type="pct"/>
              </w:tcPr>
            </w:tcPrChange>
          </w:tcPr>
          <w:p w14:paraId="3F9723F5" w14:textId="58343377" w:rsidR="0016166D" w:rsidRPr="00412358" w:rsidRDefault="00A751B5" w:rsidP="0016166D">
            <w:pPr>
              <w:pStyle w:val="DHHStabletext"/>
              <w:rPr>
                <w:lang w:eastAsia="en-AU"/>
              </w:rPr>
            </w:pPr>
            <w:r>
              <w:rPr>
                <w:lang w:eastAsia="en-AU"/>
              </w:rPr>
              <w:t>$1,018</w:t>
            </w:r>
          </w:p>
        </w:tc>
      </w:tr>
      <w:tr w:rsidR="001311F5" w:rsidRPr="00412358" w14:paraId="29F197D9" w14:textId="77777777" w:rsidTr="001311F5">
        <w:trPr>
          <w:trHeight w:val="510"/>
          <w:trPrChange w:id="160" w:author="Andrew Yip (Health)" w:date="2025-06-25T10:05:00Z" w16du:dateUtc="2025-06-25T00:05:00Z">
            <w:trPr>
              <w:trHeight w:val="510"/>
            </w:trPr>
          </w:trPrChange>
        </w:trPr>
        <w:tc>
          <w:tcPr>
            <w:tcW w:w="645" w:type="pct"/>
            <w:vMerge w:val="restart"/>
            <w:hideMark/>
            <w:tcPrChange w:id="161" w:author="Andrew Yip (Health)" w:date="2025-06-25T10:05:00Z" w16du:dateUtc="2025-06-25T00:05:00Z">
              <w:tcPr>
                <w:tcW w:w="645" w:type="pct"/>
                <w:vMerge w:val="restart"/>
                <w:hideMark/>
              </w:tcPr>
            </w:tcPrChange>
          </w:tcPr>
          <w:p w14:paraId="74FF12EF" w14:textId="39BC75A9" w:rsidR="0016166D" w:rsidRPr="00412358" w:rsidRDefault="0016166D" w:rsidP="0016166D">
            <w:pPr>
              <w:pStyle w:val="DHHStabletext"/>
              <w:rPr>
                <w:lang w:eastAsia="en-AU"/>
              </w:rPr>
            </w:pPr>
            <w:r w:rsidRPr="00412358">
              <w:rPr>
                <w:lang w:eastAsia="en-AU"/>
              </w:rPr>
              <w:t xml:space="preserve">45(3) </w:t>
            </w:r>
            <w:r>
              <w:t>Person nominated</w:t>
            </w:r>
          </w:p>
        </w:tc>
        <w:tc>
          <w:tcPr>
            <w:tcW w:w="1977" w:type="pct"/>
            <w:vMerge w:val="restart"/>
            <w:tcPrChange w:id="162" w:author="Andrew Yip (Health)" w:date="2025-06-25T10:05:00Z" w16du:dateUtc="2025-06-25T00:05:00Z">
              <w:tcPr>
                <w:tcW w:w="1924" w:type="pct"/>
                <w:gridSpan w:val="2"/>
                <w:vMerge w:val="restart"/>
              </w:tcPr>
            </w:tcPrChange>
          </w:tcPr>
          <w:p w14:paraId="29170D79" w14:textId="400A655F" w:rsidR="0016166D" w:rsidRPr="00605577" w:rsidRDefault="0016166D" w:rsidP="0016166D">
            <w:pPr>
              <w:pStyle w:val="DHHStabletext"/>
              <w:rPr>
                <w:lang w:eastAsia="en-AU"/>
              </w:rPr>
            </w:pPr>
            <w:r>
              <w:t>A proprietor must take reasonable steps to ensure that the details referred to in subsection (2) are kept up to date</w:t>
            </w:r>
          </w:p>
        </w:tc>
        <w:tc>
          <w:tcPr>
            <w:tcW w:w="468" w:type="pct"/>
            <w:hideMark/>
            <w:tcPrChange w:id="163" w:author="Andrew Yip (Health)" w:date="2025-06-25T10:05:00Z" w16du:dateUtc="2025-06-25T00:05:00Z">
              <w:tcPr>
                <w:tcW w:w="439" w:type="pct"/>
                <w:gridSpan w:val="2"/>
                <w:hideMark/>
              </w:tcPr>
            </w:tcPrChange>
          </w:tcPr>
          <w:p w14:paraId="78865195" w14:textId="5FC1CE5F" w:rsidR="0016166D" w:rsidRPr="00412358" w:rsidRDefault="0016166D" w:rsidP="0016166D">
            <w:pPr>
              <w:pStyle w:val="DHHStabletext"/>
              <w:rPr>
                <w:lang w:eastAsia="en-AU"/>
              </w:rPr>
            </w:pPr>
            <w:r w:rsidRPr="00605577">
              <w:rPr>
                <w:lang w:eastAsia="en-AU"/>
              </w:rPr>
              <w:t>Court Ordered Penalty</w:t>
            </w:r>
          </w:p>
        </w:tc>
        <w:tc>
          <w:tcPr>
            <w:tcW w:w="469" w:type="pct"/>
            <w:tcPrChange w:id="164" w:author="Andrew Yip (Health)" w:date="2025-06-25T10:05:00Z" w16du:dateUtc="2025-06-25T00:05:00Z">
              <w:tcPr>
                <w:tcW w:w="458" w:type="pct"/>
                <w:gridSpan w:val="2"/>
              </w:tcPr>
            </w:tcPrChange>
          </w:tcPr>
          <w:p w14:paraId="53F4BD95" w14:textId="65A73518" w:rsidR="0016166D" w:rsidRPr="00412358" w:rsidRDefault="0016166D" w:rsidP="0016166D">
            <w:pPr>
              <w:pStyle w:val="DHHStabletext"/>
              <w:rPr>
                <w:lang w:eastAsia="en-AU"/>
              </w:rPr>
            </w:pPr>
            <w:r>
              <w:rPr>
                <w:lang w:eastAsia="en-AU"/>
              </w:rPr>
              <w:t>$1,975</w:t>
            </w:r>
          </w:p>
        </w:tc>
        <w:tc>
          <w:tcPr>
            <w:tcW w:w="468" w:type="pct"/>
            <w:tcPrChange w:id="165" w:author="Andrew Yip (Health)" w:date="2025-06-25T10:05:00Z" w16du:dateUtc="2025-06-25T00:05:00Z">
              <w:tcPr>
                <w:tcW w:w="562" w:type="pct"/>
                <w:gridSpan w:val="2"/>
              </w:tcPr>
            </w:tcPrChange>
          </w:tcPr>
          <w:p w14:paraId="6F19F217" w14:textId="5AACC3E4" w:rsidR="0016166D" w:rsidRPr="00412358" w:rsidRDefault="00391623" w:rsidP="0016166D">
            <w:pPr>
              <w:pStyle w:val="DHHStabletext"/>
              <w:rPr>
                <w:lang w:eastAsia="en-AU"/>
              </w:rPr>
            </w:pPr>
            <w:r>
              <w:rPr>
                <w:lang w:eastAsia="en-AU"/>
              </w:rPr>
              <w:t>$2,035</w:t>
            </w:r>
          </w:p>
        </w:tc>
        <w:tc>
          <w:tcPr>
            <w:tcW w:w="469" w:type="pct"/>
            <w:tcPrChange w:id="166" w:author="Andrew Yip (Health)" w:date="2025-06-25T10:05:00Z" w16du:dateUtc="2025-06-25T00:05:00Z">
              <w:tcPr>
                <w:tcW w:w="469" w:type="pct"/>
              </w:tcPr>
            </w:tcPrChange>
          </w:tcPr>
          <w:p w14:paraId="51694AF3" w14:textId="30E3EA6E" w:rsidR="0016166D" w:rsidRPr="00412358" w:rsidRDefault="0016166D" w:rsidP="0016166D">
            <w:pPr>
              <w:pStyle w:val="DHHStabletext"/>
              <w:rPr>
                <w:lang w:eastAsia="en-AU"/>
              </w:rPr>
            </w:pPr>
            <w:r>
              <w:rPr>
                <w:lang w:eastAsia="en-AU"/>
              </w:rPr>
              <w:t>$9,880</w:t>
            </w:r>
          </w:p>
        </w:tc>
        <w:tc>
          <w:tcPr>
            <w:tcW w:w="503" w:type="pct"/>
            <w:tcPrChange w:id="167" w:author="Andrew Yip (Health)" w:date="2025-06-25T10:05:00Z" w16du:dateUtc="2025-06-25T00:05:00Z">
              <w:tcPr>
                <w:tcW w:w="503" w:type="pct"/>
              </w:tcPr>
            </w:tcPrChange>
          </w:tcPr>
          <w:p w14:paraId="4F6D2A03" w14:textId="32A54751" w:rsidR="0016166D" w:rsidRPr="00412358" w:rsidRDefault="00A751B5" w:rsidP="0016166D">
            <w:pPr>
              <w:pStyle w:val="DHHStabletext"/>
              <w:rPr>
                <w:lang w:eastAsia="en-AU"/>
              </w:rPr>
            </w:pPr>
            <w:r>
              <w:rPr>
                <w:lang w:eastAsia="en-AU"/>
              </w:rPr>
              <w:t>$10,176</w:t>
            </w:r>
          </w:p>
        </w:tc>
      </w:tr>
      <w:tr w:rsidR="001311F5" w:rsidRPr="00412358" w14:paraId="4F25BAC7" w14:textId="77777777" w:rsidTr="001311F5">
        <w:trPr>
          <w:trHeight w:val="510"/>
          <w:trPrChange w:id="168" w:author="Andrew Yip (Health)" w:date="2025-06-25T10:05:00Z" w16du:dateUtc="2025-06-25T00:05:00Z">
            <w:trPr>
              <w:trHeight w:val="510"/>
            </w:trPr>
          </w:trPrChange>
        </w:trPr>
        <w:tc>
          <w:tcPr>
            <w:tcW w:w="645" w:type="pct"/>
            <w:vMerge/>
            <w:tcPrChange w:id="169" w:author="Andrew Yip (Health)" w:date="2025-06-25T10:05:00Z" w16du:dateUtc="2025-06-25T00:05:00Z">
              <w:tcPr>
                <w:tcW w:w="645" w:type="pct"/>
                <w:vMerge/>
              </w:tcPr>
            </w:tcPrChange>
          </w:tcPr>
          <w:p w14:paraId="345B22BE" w14:textId="77777777" w:rsidR="0016166D" w:rsidRPr="00412358" w:rsidRDefault="0016166D" w:rsidP="0016166D">
            <w:pPr>
              <w:pStyle w:val="DHHStabletext"/>
              <w:rPr>
                <w:lang w:eastAsia="en-AU"/>
              </w:rPr>
            </w:pPr>
          </w:p>
        </w:tc>
        <w:tc>
          <w:tcPr>
            <w:tcW w:w="1977" w:type="pct"/>
            <w:vMerge/>
            <w:tcPrChange w:id="170" w:author="Andrew Yip (Health)" w:date="2025-06-25T10:05:00Z" w16du:dateUtc="2025-06-25T00:05:00Z">
              <w:tcPr>
                <w:tcW w:w="1924" w:type="pct"/>
                <w:gridSpan w:val="2"/>
                <w:vMerge/>
              </w:tcPr>
            </w:tcPrChange>
          </w:tcPr>
          <w:p w14:paraId="040B6537" w14:textId="77777777" w:rsidR="0016166D" w:rsidRDefault="0016166D" w:rsidP="0016166D">
            <w:pPr>
              <w:pStyle w:val="DHHStabletext"/>
              <w:rPr>
                <w:lang w:eastAsia="en-AU"/>
              </w:rPr>
            </w:pPr>
          </w:p>
        </w:tc>
        <w:tc>
          <w:tcPr>
            <w:tcW w:w="468" w:type="pct"/>
            <w:tcPrChange w:id="171" w:author="Andrew Yip (Health)" w:date="2025-06-25T10:05:00Z" w16du:dateUtc="2025-06-25T00:05:00Z">
              <w:tcPr>
                <w:tcW w:w="439" w:type="pct"/>
                <w:gridSpan w:val="2"/>
              </w:tcPr>
            </w:tcPrChange>
          </w:tcPr>
          <w:p w14:paraId="2750B4BB" w14:textId="746C9134" w:rsidR="0016166D" w:rsidRPr="00605577" w:rsidRDefault="0016166D" w:rsidP="0016166D">
            <w:pPr>
              <w:pStyle w:val="DHHStabletext"/>
              <w:rPr>
                <w:lang w:eastAsia="en-AU"/>
              </w:rPr>
            </w:pPr>
            <w:r>
              <w:rPr>
                <w:lang w:eastAsia="en-AU"/>
              </w:rPr>
              <w:t>Infringement Penalty</w:t>
            </w:r>
          </w:p>
        </w:tc>
        <w:tc>
          <w:tcPr>
            <w:tcW w:w="469" w:type="pct"/>
            <w:tcPrChange w:id="172" w:author="Andrew Yip (Health)" w:date="2025-06-25T10:05:00Z" w16du:dateUtc="2025-06-25T00:05:00Z">
              <w:tcPr>
                <w:tcW w:w="458" w:type="pct"/>
                <w:gridSpan w:val="2"/>
              </w:tcPr>
            </w:tcPrChange>
          </w:tcPr>
          <w:p w14:paraId="5E323E60" w14:textId="09ADC19A" w:rsidR="0016166D" w:rsidRPr="00412358" w:rsidRDefault="0016166D" w:rsidP="0016166D">
            <w:pPr>
              <w:pStyle w:val="DHHStabletext"/>
              <w:rPr>
                <w:lang w:eastAsia="en-AU"/>
              </w:rPr>
            </w:pPr>
            <w:r>
              <w:rPr>
                <w:lang w:eastAsia="en-AU"/>
              </w:rPr>
              <w:t>$198</w:t>
            </w:r>
          </w:p>
        </w:tc>
        <w:tc>
          <w:tcPr>
            <w:tcW w:w="468" w:type="pct"/>
            <w:tcPrChange w:id="173" w:author="Andrew Yip (Health)" w:date="2025-06-25T10:05:00Z" w16du:dateUtc="2025-06-25T00:05:00Z">
              <w:tcPr>
                <w:tcW w:w="562" w:type="pct"/>
                <w:gridSpan w:val="2"/>
              </w:tcPr>
            </w:tcPrChange>
          </w:tcPr>
          <w:p w14:paraId="488FDDEA" w14:textId="69E8D5E2" w:rsidR="0016166D" w:rsidRPr="00412358" w:rsidRDefault="0016166D" w:rsidP="0016166D">
            <w:pPr>
              <w:pStyle w:val="DHHStabletext"/>
              <w:rPr>
                <w:lang w:eastAsia="en-AU"/>
              </w:rPr>
            </w:pPr>
            <w:r>
              <w:rPr>
                <w:lang w:eastAsia="en-AU"/>
              </w:rPr>
              <w:t>$</w:t>
            </w:r>
            <w:r w:rsidR="00391623">
              <w:rPr>
                <w:lang w:eastAsia="en-AU"/>
              </w:rPr>
              <w:t>204</w:t>
            </w:r>
          </w:p>
        </w:tc>
        <w:tc>
          <w:tcPr>
            <w:tcW w:w="469" w:type="pct"/>
            <w:tcPrChange w:id="174" w:author="Andrew Yip (Health)" w:date="2025-06-25T10:05:00Z" w16du:dateUtc="2025-06-25T00:05:00Z">
              <w:tcPr>
                <w:tcW w:w="469" w:type="pct"/>
              </w:tcPr>
            </w:tcPrChange>
          </w:tcPr>
          <w:p w14:paraId="52412935" w14:textId="24622DFF" w:rsidR="0016166D" w:rsidRPr="00412358" w:rsidRDefault="0016166D" w:rsidP="0016166D">
            <w:pPr>
              <w:pStyle w:val="DHHStabletext"/>
              <w:rPr>
                <w:lang w:eastAsia="en-AU"/>
              </w:rPr>
            </w:pPr>
            <w:r>
              <w:rPr>
                <w:lang w:eastAsia="en-AU"/>
              </w:rPr>
              <w:t>$988</w:t>
            </w:r>
          </w:p>
        </w:tc>
        <w:tc>
          <w:tcPr>
            <w:tcW w:w="503" w:type="pct"/>
            <w:tcPrChange w:id="175" w:author="Andrew Yip (Health)" w:date="2025-06-25T10:05:00Z" w16du:dateUtc="2025-06-25T00:05:00Z">
              <w:tcPr>
                <w:tcW w:w="503" w:type="pct"/>
              </w:tcPr>
            </w:tcPrChange>
          </w:tcPr>
          <w:p w14:paraId="28D6AFDF" w14:textId="658B62E1" w:rsidR="0016166D" w:rsidRPr="00412358" w:rsidRDefault="00A751B5" w:rsidP="0016166D">
            <w:pPr>
              <w:pStyle w:val="DHHStabletext"/>
              <w:rPr>
                <w:lang w:eastAsia="en-AU"/>
              </w:rPr>
            </w:pPr>
            <w:r>
              <w:rPr>
                <w:lang w:eastAsia="en-AU"/>
              </w:rPr>
              <w:t>$1,018</w:t>
            </w:r>
          </w:p>
        </w:tc>
      </w:tr>
      <w:tr w:rsidR="001311F5" w:rsidRPr="00412358" w14:paraId="1F85E97F" w14:textId="77777777" w:rsidTr="001311F5">
        <w:trPr>
          <w:trHeight w:val="255"/>
          <w:trPrChange w:id="176" w:author="Andrew Yip (Health)" w:date="2025-06-25T10:05:00Z" w16du:dateUtc="2025-06-25T00:05:00Z">
            <w:trPr>
              <w:trHeight w:val="255"/>
            </w:trPr>
          </w:trPrChange>
        </w:trPr>
        <w:tc>
          <w:tcPr>
            <w:tcW w:w="645" w:type="pct"/>
            <w:vMerge w:val="restart"/>
            <w:hideMark/>
            <w:tcPrChange w:id="177" w:author="Andrew Yip (Health)" w:date="2025-06-25T10:05:00Z" w16du:dateUtc="2025-06-25T00:05:00Z">
              <w:tcPr>
                <w:tcW w:w="645" w:type="pct"/>
                <w:vMerge w:val="restart"/>
                <w:hideMark/>
              </w:tcPr>
            </w:tcPrChange>
          </w:tcPr>
          <w:p w14:paraId="757B4A0B" w14:textId="77777777" w:rsidR="0016166D" w:rsidRPr="00412358" w:rsidRDefault="0016166D" w:rsidP="0016166D">
            <w:pPr>
              <w:pStyle w:val="DHHStabletext"/>
              <w:rPr>
                <w:lang w:eastAsia="en-AU"/>
              </w:rPr>
            </w:pPr>
            <w:r w:rsidRPr="00412358">
              <w:rPr>
                <w:lang w:eastAsia="en-AU"/>
              </w:rPr>
              <w:t xml:space="preserve">46(1) Details of resident's guardian or resident's administrator to be recorded </w:t>
            </w:r>
          </w:p>
        </w:tc>
        <w:tc>
          <w:tcPr>
            <w:tcW w:w="1977" w:type="pct"/>
            <w:vMerge w:val="restart"/>
            <w:tcPrChange w:id="178" w:author="Andrew Yip (Health)" w:date="2025-06-25T10:05:00Z" w16du:dateUtc="2025-06-25T00:05:00Z">
              <w:tcPr>
                <w:tcW w:w="1924" w:type="pct"/>
                <w:gridSpan w:val="2"/>
                <w:vMerge w:val="restart"/>
              </w:tcPr>
            </w:tcPrChange>
          </w:tcPr>
          <w:p w14:paraId="7F1A3323" w14:textId="12664A85" w:rsidR="0016166D" w:rsidRPr="00605577" w:rsidRDefault="0016166D" w:rsidP="0016166D">
            <w:pPr>
              <w:pStyle w:val="DHHStabletext"/>
              <w:rPr>
                <w:lang w:eastAsia="en-AU"/>
              </w:rPr>
            </w:pPr>
            <w:r>
              <w:t>If the resident has a resident's guardian, the proprietor must record the name and contact details of the resident's guardian</w:t>
            </w:r>
          </w:p>
        </w:tc>
        <w:tc>
          <w:tcPr>
            <w:tcW w:w="468" w:type="pct"/>
            <w:hideMark/>
            <w:tcPrChange w:id="179" w:author="Andrew Yip (Health)" w:date="2025-06-25T10:05:00Z" w16du:dateUtc="2025-06-25T00:05:00Z">
              <w:tcPr>
                <w:tcW w:w="439" w:type="pct"/>
                <w:gridSpan w:val="2"/>
                <w:hideMark/>
              </w:tcPr>
            </w:tcPrChange>
          </w:tcPr>
          <w:p w14:paraId="15D47B77" w14:textId="4436A30E" w:rsidR="0016166D" w:rsidRPr="00412358" w:rsidRDefault="0016166D" w:rsidP="0016166D">
            <w:pPr>
              <w:pStyle w:val="DHHStabletext"/>
              <w:rPr>
                <w:lang w:eastAsia="en-AU"/>
              </w:rPr>
            </w:pPr>
            <w:r w:rsidRPr="00605577">
              <w:rPr>
                <w:lang w:eastAsia="en-AU"/>
              </w:rPr>
              <w:t>Court Ordered Penalty</w:t>
            </w:r>
          </w:p>
        </w:tc>
        <w:tc>
          <w:tcPr>
            <w:tcW w:w="469" w:type="pct"/>
            <w:tcPrChange w:id="180" w:author="Andrew Yip (Health)" w:date="2025-06-25T10:05:00Z" w16du:dateUtc="2025-06-25T00:05:00Z">
              <w:tcPr>
                <w:tcW w:w="458" w:type="pct"/>
                <w:gridSpan w:val="2"/>
              </w:tcPr>
            </w:tcPrChange>
          </w:tcPr>
          <w:p w14:paraId="13913443" w14:textId="2F5D4A60" w:rsidR="0016166D" w:rsidRPr="00412358" w:rsidRDefault="0016166D" w:rsidP="0016166D">
            <w:pPr>
              <w:pStyle w:val="DHHStabletext"/>
              <w:rPr>
                <w:lang w:eastAsia="en-AU"/>
              </w:rPr>
            </w:pPr>
            <w:r>
              <w:rPr>
                <w:lang w:eastAsia="en-AU"/>
              </w:rPr>
              <w:t>$1,975</w:t>
            </w:r>
          </w:p>
        </w:tc>
        <w:tc>
          <w:tcPr>
            <w:tcW w:w="468" w:type="pct"/>
            <w:tcPrChange w:id="181" w:author="Andrew Yip (Health)" w:date="2025-06-25T10:05:00Z" w16du:dateUtc="2025-06-25T00:05:00Z">
              <w:tcPr>
                <w:tcW w:w="562" w:type="pct"/>
                <w:gridSpan w:val="2"/>
              </w:tcPr>
            </w:tcPrChange>
          </w:tcPr>
          <w:p w14:paraId="448EB260" w14:textId="28FB0949" w:rsidR="0016166D" w:rsidRPr="00412358" w:rsidRDefault="00391623" w:rsidP="0016166D">
            <w:pPr>
              <w:pStyle w:val="DHHStabletext"/>
              <w:rPr>
                <w:lang w:eastAsia="en-AU"/>
              </w:rPr>
            </w:pPr>
            <w:r>
              <w:rPr>
                <w:lang w:eastAsia="en-AU"/>
              </w:rPr>
              <w:t>$2,035</w:t>
            </w:r>
          </w:p>
        </w:tc>
        <w:tc>
          <w:tcPr>
            <w:tcW w:w="469" w:type="pct"/>
            <w:tcPrChange w:id="182" w:author="Andrew Yip (Health)" w:date="2025-06-25T10:05:00Z" w16du:dateUtc="2025-06-25T00:05:00Z">
              <w:tcPr>
                <w:tcW w:w="469" w:type="pct"/>
              </w:tcPr>
            </w:tcPrChange>
          </w:tcPr>
          <w:p w14:paraId="315DE405" w14:textId="41A00924" w:rsidR="0016166D" w:rsidRPr="00412358" w:rsidRDefault="0016166D" w:rsidP="0016166D">
            <w:pPr>
              <w:pStyle w:val="DHHStabletext"/>
              <w:rPr>
                <w:lang w:eastAsia="en-AU"/>
              </w:rPr>
            </w:pPr>
            <w:r>
              <w:rPr>
                <w:lang w:eastAsia="en-AU"/>
              </w:rPr>
              <w:t>$9,880</w:t>
            </w:r>
          </w:p>
        </w:tc>
        <w:tc>
          <w:tcPr>
            <w:tcW w:w="503" w:type="pct"/>
            <w:tcPrChange w:id="183" w:author="Andrew Yip (Health)" w:date="2025-06-25T10:05:00Z" w16du:dateUtc="2025-06-25T00:05:00Z">
              <w:tcPr>
                <w:tcW w:w="503" w:type="pct"/>
              </w:tcPr>
            </w:tcPrChange>
          </w:tcPr>
          <w:p w14:paraId="7A0150CE" w14:textId="338B78D4" w:rsidR="0016166D" w:rsidRPr="00412358" w:rsidRDefault="00A751B5" w:rsidP="0016166D">
            <w:pPr>
              <w:pStyle w:val="DHHStabletext"/>
              <w:rPr>
                <w:lang w:eastAsia="en-AU"/>
              </w:rPr>
            </w:pPr>
            <w:r>
              <w:rPr>
                <w:lang w:eastAsia="en-AU"/>
              </w:rPr>
              <w:t>$10,176</w:t>
            </w:r>
          </w:p>
        </w:tc>
      </w:tr>
      <w:tr w:rsidR="001311F5" w:rsidRPr="00412358" w14:paraId="2C3DA313" w14:textId="77777777" w:rsidTr="001311F5">
        <w:trPr>
          <w:trHeight w:val="255"/>
          <w:trPrChange w:id="184" w:author="Andrew Yip (Health)" w:date="2025-06-25T10:05:00Z" w16du:dateUtc="2025-06-25T00:05:00Z">
            <w:trPr>
              <w:trHeight w:val="255"/>
            </w:trPr>
          </w:trPrChange>
        </w:trPr>
        <w:tc>
          <w:tcPr>
            <w:tcW w:w="645" w:type="pct"/>
            <w:vMerge/>
            <w:tcPrChange w:id="185" w:author="Andrew Yip (Health)" w:date="2025-06-25T10:05:00Z" w16du:dateUtc="2025-06-25T00:05:00Z">
              <w:tcPr>
                <w:tcW w:w="645" w:type="pct"/>
                <w:vMerge/>
              </w:tcPr>
            </w:tcPrChange>
          </w:tcPr>
          <w:p w14:paraId="6F5B6DF2" w14:textId="77777777" w:rsidR="0016166D" w:rsidRPr="00412358" w:rsidRDefault="0016166D" w:rsidP="0016166D">
            <w:pPr>
              <w:pStyle w:val="DHHStabletext"/>
              <w:rPr>
                <w:lang w:eastAsia="en-AU"/>
              </w:rPr>
            </w:pPr>
          </w:p>
        </w:tc>
        <w:tc>
          <w:tcPr>
            <w:tcW w:w="1977" w:type="pct"/>
            <w:vMerge/>
            <w:tcPrChange w:id="186" w:author="Andrew Yip (Health)" w:date="2025-06-25T10:05:00Z" w16du:dateUtc="2025-06-25T00:05:00Z">
              <w:tcPr>
                <w:tcW w:w="1924" w:type="pct"/>
                <w:gridSpan w:val="2"/>
                <w:vMerge/>
              </w:tcPr>
            </w:tcPrChange>
          </w:tcPr>
          <w:p w14:paraId="56FB5195" w14:textId="77777777" w:rsidR="0016166D" w:rsidRDefault="0016166D" w:rsidP="0016166D">
            <w:pPr>
              <w:pStyle w:val="DHHStabletext"/>
              <w:rPr>
                <w:lang w:eastAsia="en-AU"/>
              </w:rPr>
            </w:pPr>
          </w:p>
        </w:tc>
        <w:tc>
          <w:tcPr>
            <w:tcW w:w="468" w:type="pct"/>
            <w:tcPrChange w:id="187" w:author="Andrew Yip (Health)" w:date="2025-06-25T10:05:00Z" w16du:dateUtc="2025-06-25T00:05:00Z">
              <w:tcPr>
                <w:tcW w:w="439" w:type="pct"/>
                <w:gridSpan w:val="2"/>
              </w:tcPr>
            </w:tcPrChange>
          </w:tcPr>
          <w:p w14:paraId="2195E1B0" w14:textId="2B28CADD" w:rsidR="0016166D" w:rsidRPr="00605577" w:rsidRDefault="0016166D" w:rsidP="0016166D">
            <w:pPr>
              <w:pStyle w:val="DHHStabletext"/>
              <w:rPr>
                <w:lang w:eastAsia="en-AU"/>
              </w:rPr>
            </w:pPr>
            <w:r>
              <w:rPr>
                <w:lang w:eastAsia="en-AU"/>
              </w:rPr>
              <w:t>Infringement Penalty</w:t>
            </w:r>
          </w:p>
        </w:tc>
        <w:tc>
          <w:tcPr>
            <w:tcW w:w="469" w:type="pct"/>
            <w:tcPrChange w:id="188" w:author="Andrew Yip (Health)" w:date="2025-06-25T10:05:00Z" w16du:dateUtc="2025-06-25T00:05:00Z">
              <w:tcPr>
                <w:tcW w:w="458" w:type="pct"/>
                <w:gridSpan w:val="2"/>
              </w:tcPr>
            </w:tcPrChange>
          </w:tcPr>
          <w:p w14:paraId="0DFFF1AF" w14:textId="08A73330" w:rsidR="0016166D" w:rsidRPr="00412358" w:rsidRDefault="0016166D" w:rsidP="0016166D">
            <w:pPr>
              <w:pStyle w:val="DHHStabletext"/>
              <w:rPr>
                <w:lang w:eastAsia="en-AU"/>
              </w:rPr>
            </w:pPr>
            <w:r>
              <w:rPr>
                <w:lang w:eastAsia="en-AU"/>
              </w:rPr>
              <w:t>$198</w:t>
            </w:r>
          </w:p>
        </w:tc>
        <w:tc>
          <w:tcPr>
            <w:tcW w:w="468" w:type="pct"/>
            <w:tcPrChange w:id="189" w:author="Andrew Yip (Health)" w:date="2025-06-25T10:05:00Z" w16du:dateUtc="2025-06-25T00:05:00Z">
              <w:tcPr>
                <w:tcW w:w="562" w:type="pct"/>
                <w:gridSpan w:val="2"/>
              </w:tcPr>
            </w:tcPrChange>
          </w:tcPr>
          <w:p w14:paraId="2EE78AC3" w14:textId="11636792" w:rsidR="0016166D" w:rsidRPr="00412358" w:rsidRDefault="00391623" w:rsidP="0016166D">
            <w:pPr>
              <w:pStyle w:val="DHHStabletext"/>
              <w:rPr>
                <w:lang w:eastAsia="en-AU"/>
              </w:rPr>
            </w:pPr>
            <w:r>
              <w:rPr>
                <w:lang w:eastAsia="en-AU"/>
              </w:rPr>
              <w:t>$204</w:t>
            </w:r>
          </w:p>
        </w:tc>
        <w:tc>
          <w:tcPr>
            <w:tcW w:w="469" w:type="pct"/>
            <w:tcPrChange w:id="190" w:author="Andrew Yip (Health)" w:date="2025-06-25T10:05:00Z" w16du:dateUtc="2025-06-25T00:05:00Z">
              <w:tcPr>
                <w:tcW w:w="469" w:type="pct"/>
              </w:tcPr>
            </w:tcPrChange>
          </w:tcPr>
          <w:p w14:paraId="03C3198F" w14:textId="2D89092F" w:rsidR="0016166D" w:rsidRPr="00412358" w:rsidRDefault="0016166D" w:rsidP="0016166D">
            <w:pPr>
              <w:pStyle w:val="DHHStabletext"/>
              <w:rPr>
                <w:lang w:eastAsia="en-AU"/>
              </w:rPr>
            </w:pPr>
            <w:r>
              <w:rPr>
                <w:lang w:eastAsia="en-AU"/>
              </w:rPr>
              <w:t>$988</w:t>
            </w:r>
          </w:p>
        </w:tc>
        <w:tc>
          <w:tcPr>
            <w:tcW w:w="503" w:type="pct"/>
            <w:tcPrChange w:id="191" w:author="Andrew Yip (Health)" w:date="2025-06-25T10:05:00Z" w16du:dateUtc="2025-06-25T00:05:00Z">
              <w:tcPr>
                <w:tcW w:w="503" w:type="pct"/>
              </w:tcPr>
            </w:tcPrChange>
          </w:tcPr>
          <w:p w14:paraId="6EB837B2" w14:textId="7D320BF0" w:rsidR="0016166D" w:rsidRPr="00412358" w:rsidRDefault="00A751B5" w:rsidP="0016166D">
            <w:pPr>
              <w:pStyle w:val="DHHStabletext"/>
              <w:rPr>
                <w:lang w:eastAsia="en-AU"/>
              </w:rPr>
            </w:pPr>
            <w:r>
              <w:rPr>
                <w:lang w:eastAsia="en-AU"/>
              </w:rPr>
              <w:t>$1,018</w:t>
            </w:r>
          </w:p>
        </w:tc>
      </w:tr>
      <w:tr w:rsidR="001311F5" w:rsidRPr="00412358" w14:paraId="35F5F9D8" w14:textId="77777777" w:rsidTr="001311F5">
        <w:trPr>
          <w:trHeight w:val="255"/>
          <w:trPrChange w:id="192" w:author="Andrew Yip (Health)" w:date="2025-06-25T10:05:00Z" w16du:dateUtc="2025-06-25T00:05:00Z">
            <w:trPr>
              <w:trHeight w:val="255"/>
            </w:trPr>
          </w:trPrChange>
        </w:trPr>
        <w:tc>
          <w:tcPr>
            <w:tcW w:w="645" w:type="pct"/>
            <w:vMerge w:val="restart"/>
            <w:hideMark/>
            <w:tcPrChange w:id="193" w:author="Andrew Yip (Health)" w:date="2025-06-25T10:05:00Z" w16du:dateUtc="2025-06-25T00:05:00Z">
              <w:tcPr>
                <w:tcW w:w="645" w:type="pct"/>
                <w:vMerge w:val="restart"/>
                <w:hideMark/>
              </w:tcPr>
            </w:tcPrChange>
          </w:tcPr>
          <w:p w14:paraId="53A5C9AC" w14:textId="77777777" w:rsidR="0016166D" w:rsidRPr="00412358" w:rsidRDefault="0016166D" w:rsidP="0016166D">
            <w:pPr>
              <w:pStyle w:val="DHHStabletext"/>
              <w:rPr>
                <w:lang w:eastAsia="en-AU"/>
              </w:rPr>
            </w:pPr>
            <w:r w:rsidRPr="00412358">
              <w:rPr>
                <w:lang w:eastAsia="en-AU"/>
              </w:rPr>
              <w:t>46(2) Details of resident's guardian or resident's administrator to be recorded</w:t>
            </w:r>
          </w:p>
        </w:tc>
        <w:tc>
          <w:tcPr>
            <w:tcW w:w="1977" w:type="pct"/>
            <w:vMerge w:val="restart"/>
            <w:tcPrChange w:id="194" w:author="Andrew Yip (Health)" w:date="2025-06-25T10:05:00Z" w16du:dateUtc="2025-06-25T00:05:00Z">
              <w:tcPr>
                <w:tcW w:w="1924" w:type="pct"/>
                <w:gridSpan w:val="2"/>
                <w:vMerge w:val="restart"/>
              </w:tcPr>
            </w:tcPrChange>
          </w:tcPr>
          <w:p w14:paraId="753CC876" w14:textId="591215B5" w:rsidR="0016166D" w:rsidRPr="00605577" w:rsidRDefault="0016166D" w:rsidP="0016166D">
            <w:pPr>
              <w:pStyle w:val="DHHStabletext"/>
              <w:rPr>
                <w:lang w:eastAsia="en-AU"/>
              </w:rPr>
            </w:pPr>
            <w:r>
              <w:t>If the resident has a resident's administrator, the proprietor must record the name and contact details of the resident's administrator.</w:t>
            </w:r>
          </w:p>
        </w:tc>
        <w:tc>
          <w:tcPr>
            <w:tcW w:w="468" w:type="pct"/>
            <w:hideMark/>
            <w:tcPrChange w:id="195" w:author="Andrew Yip (Health)" w:date="2025-06-25T10:05:00Z" w16du:dateUtc="2025-06-25T00:05:00Z">
              <w:tcPr>
                <w:tcW w:w="439" w:type="pct"/>
                <w:gridSpan w:val="2"/>
                <w:hideMark/>
              </w:tcPr>
            </w:tcPrChange>
          </w:tcPr>
          <w:p w14:paraId="1A36A70D" w14:textId="02759E0B" w:rsidR="0016166D" w:rsidRPr="00412358" w:rsidRDefault="0016166D" w:rsidP="0016166D">
            <w:pPr>
              <w:pStyle w:val="DHHStabletext"/>
              <w:rPr>
                <w:lang w:eastAsia="en-AU"/>
              </w:rPr>
            </w:pPr>
            <w:r w:rsidRPr="00605577">
              <w:rPr>
                <w:lang w:eastAsia="en-AU"/>
              </w:rPr>
              <w:t>Court Ordered Penalty</w:t>
            </w:r>
          </w:p>
        </w:tc>
        <w:tc>
          <w:tcPr>
            <w:tcW w:w="469" w:type="pct"/>
            <w:tcPrChange w:id="196" w:author="Andrew Yip (Health)" w:date="2025-06-25T10:05:00Z" w16du:dateUtc="2025-06-25T00:05:00Z">
              <w:tcPr>
                <w:tcW w:w="458" w:type="pct"/>
                <w:gridSpan w:val="2"/>
              </w:tcPr>
            </w:tcPrChange>
          </w:tcPr>
          <w:p w14:paraId="3DB34FDA" w14:textId="0400FB6A" w:rsidR="0016166D" w:rsidRPr="00412358" w:rsidRDefault="0016166D" w:rsidP="0016166D">
            <w:pPr>
              <w:pStyle w:val="DHHStabletext"/>
              <w:rPr>
                <w:lang w:eastAsia="en-AU"/>
              </w:rPr>
            </w:pPr>
            <w:r>
              <w:rPr>
                <w:lang w:eastAsia="en-AU"/>
              </w:rPr>
              <w:t>$1,975</w:t>
            </w:r>
          </w:p>
        </w:tc>
        <w:tc>
          <w:tcPr>
            <w:tcW w:w="468" w:type="pct"/>
            <w:tcPrChange w:id="197" w:author="Andrew Yip (Health)" w:date="2025-06-25T10:05:00Z" w16du:dateUtc="2025-06-25T00:05:00Z">
              <w:tcPr>
                <w:tcW w:w="562" w:type="pct"/>
                <w:gridSpan w:val="2"/>
              </w:tcPr>
            </w:tcPrChange>
          </w:tcPr>
          <w:p w14:paraId="230B2587" w14:textId="34B9C37C" w:rsidR="0016166D" w:rsidRPr="00412358" w:rsidRDefault="00391623" w:rsidP="0016166D">
            <w:pPr>
              <w:pStyle w:val="DHHStabletext"/>
              <w:rPr>
                <w:lang w:eastAsia="en-AU"/>
              </w:rPr>
            </w:pPr>
            <w:r>
              <w:rPr>
                <w:lang w:eastAsia="en-AU"/>
              </w:rPr>
              <w:t>$2,035</w:t>
            </w:r>
          </w:p>
        </w:tc>
        <w:tc>
          <w:tcPr>
            <w:tcW w:w="469" w:type="pct"/>
            <w:tcPrChange w:id="198" w:author="Andrew Yip (Health)" w:date="2025-06-25T10:05:00Z" w16du:dateUtc="2025-06-25T00:05:00Z">
              <w:tcPr>
                <w:tcW w:w="469" w:type="pct"/>
              </w:tcPr>
            </w:tcPrChange>
          </w:tcPr>
          <w:p w14:paraId="7DAB82E2" w14:textId="558D4BCE" w:rsidR="0016166D" w:rsidRPr="00412358" w:rsidRDefault="0016166D" w:rsidP="0016166D">
            <w:pPr>
              <w:pStyle w:val="DHHStabletext"/>
              <w:rPr>
                <w:lang w:eastAsia="en-AU"/>
              </w:rPr>
            </w:pPr>
            <w:r>
              <w:rPr>
                <w:lang w:eastAsia="en-AU"/>
              </w:rPr>
              <w:t>$9,880</w:t>
            </w:r>
          </w:p>
        </w:tc>
        <w:tc>
          <w:tcPr>
            <w:tcW w:w="503" w:type="pct"/>
            <w:tcPrChange w:id="199" w:author="Andrew Yip (Health)" w:date="2025-06-25T10:05:00Z" w16du:dateUtc="2025-06-25T00:05:00Z">
              <w:tcPr>
                <w:tcW w:w="503" w:type="pct"/>
              </w:tcPr>
            </w:tcPrChange>
          </w:tcPr>
          <w:p w14:paraId="37C905F3" w14:textId="28A1FCEC" w:rsidR="0016166D" w:rsidRPr="00412358" w:rsidRDefault="00A751B5" w:rsidP="0016166D">
            <w:pPr>
              <w:pStyle w:val="DHHStabletext"/>
              <w:rPr>
                <w:lang w:eastAsia="en-AU"/>
              </w:rPr>
            </w:pPr>
            <w:r>
              <w:rPr>
                <w:lang w:eastAsia="en-AU"/>
              </w:rPr>
              <w:t>$10,176</w:t>
            </w:r>
          </w:p>
        </w:tc>
      </w:tr>
      <w:tr w:rsidR="001311F5" w:rsidRPr="00412358" w14:paraId="5A5A4ADB" w14:textId="77777777" w:rsidTr="001311F5">
        <w:trPr>
          <w:trHeight w:val="255"/>
          <w:trPrChange w:id="200" w:author="Andrew Yip (Health)" w:date="2025-06-25T10:05:00Z" w16du:dateUtc="2025-06-25T00:05:00Z">
            <w:trPr>
              <w:trHeight w:val="255"/>
            </w:trPr>
          </w:trPrChange>
        </w:trPr>
        <w:tc>
          <w:tcPr>
            <w:tcW w:w="645" w:type="pct"/>
            <w:vMerge/>
            <w:tcPrChange w:id="201" w:author="Andrew Yip (Health)" w:date="2025-06-25T10:05:00Z" w16du:dateUtc="2025-06-25T00:05:00Z">
              <w:tcPr>
                <w:tcW w:w="645" w:type="pct"/>
                <w:vMerge/>
              </w:tcPr>
            </w:tcPrChange>
          </w:tcPr>
          <w:p w14:paraId="387EA0A5" w14:textId="77777777" w:rsidR="0016166D" w:rsidRPr="00412358" w:rsidRDefault="0016166D" w:rsidP="0016166D">
            <w:pPr>
              <w:pStyle w:val="DHHStabletext"/>
              <w:rPr>
                <w:lang w:eastAsia="en-AU"/>
              </w:rPr>
            </w:pPr>
          </w:p>
        </w:tc>
        <w:tc>
          <w:tcPr>
            <w:tcW w:w="1977" w:type="pct"/>
            <w:vMerge/>
            <w:tcPrChange w:id="202" w:author="Andrew Yip (Health)" w:date="2025-06-25T10:05:00Z" w16du:dateUtc="2025-06-25T00:05:00Z">
              <w:tcPr>
                <w:tcW w:w="1924" w:type="pct"/>
                <w:gridSpan w:val="2"/>
                <w:vMerge/>
              </w:tcPr>
            </w:tcPrChange>
          </w:tcPr>
          <w:p w14:paraId="252BF1D6" w14:textId="77777777" w:rsidR="0016166D" w:rsidRDefault="0016166D" w:rsidP="0016166D">
            <w:pPr>
              <w:pStyle w:val="DHHStabletext"/>
              <w:rPr>
                <w:lang w:eastAsia="en-AU"/>
              </w:rPr>
            </w:pPr>
          </w:p>
        </w:tc>
        <w:tc>
          <w:tcPr>
            <w:tcW w:w="468" w:type="pct"/>
            <w:tcPrChange w:id="203" w:author="Andrew Yip (Health)" w:date="2025-06-25T10:05:00Z" w16du:dateUtc="2025-06-25T00:05:00Z">
              <w:tcPr>
                <w:tcW w:w="439" w:type="pct"/>
                <w:gridSpan w:val="2"/>
              </w:tcPr>
            </w:tcPrChange>
          </w:tcPr>
          <w:p w14:paraId="6CE5B73A" w14:textId="37E3471D" w:rsidR="0016166D" w:rsidRPr="00605577" w:rsidRDefault="0016166D" w:rsidP="0016166D">
            <w:pPr>
              <w:pStyle w:val="DHHStabletext"/>
              <w:rPr>
                <w:lang w:eastAsia="en-AU"/>
              </w:rPr>
            </w:pPr>
            <w:r>
              <w:rPr>
                <w:lang w:eastAsia="en-AU"/>
              </w:rPr>
              <w:t>Infringement Penalty</w:t>
            </w:r>
          </w:p>
        </w:tc>
        <w:tc>
          <w:tcPr>
            <w:tcW w:w="469" w:type="pct"/>
            <w:tcPrChange w:id="204" w:author="Andrew Yip (Health)" w:date="2025-06-25T10:05:00Z" w16du:dateUtc="2025-06-25T00:05:00Z">
              <w:tcPr>
                <w:tcW w:w="458" w:type="pct"/>
                <w:gridSpan w:val="2"/>
              </w:tcPr>
            </w:tcPrChange>
          </w:tcPr>
          <w:p w14:paraId="43B30B61" w14:textId="6970B077" w:rsidR="0016166D" w:rsidRPr="00412358" w:rsidRDefault="0016166D" w:rsidP="0016166D">
            <w:pPr>
              <w:pStyle w:val="DHHStabletext"/>
              <w:rPr>
                <w:lang w:eastAsia="en-AU"/>
              </w:rPr>
            </w:pPr>
            <w:r>
              <w:rPr>
                <w:lang w:eastAsia="en-AU"/>
              </w:rPr>
              <w:t>$198</w:t>
            </w:r>
          </w:p>
        </w:tc>
        <w:tc>
          <w:tcPr>
            <w:tcW w:w="468" w:type="pct"/>
            <w:tcPrChange w:id="205" w:author="Andrew Yip (Health)" w:date="2025-06-25T10:05:00Z" w16du:dateUtc="2025-06-25T00:05:00Z">
              <w:tcPr>
                <w:tcW w:w="562" w:type="pct"/>
                <w:gridSpan w:val="2"/>
              </w:tcPr>
            </w:tcPrChange>
          </w:tcPr>
          <w:p w14:paraId="46C863E0" w14:textId="232EB10E" w:rsidR="0016166D" w:rsidRPr="00412358" w:rsidRDefault="00391623" w:rsidP="0016166D">
            <w:pPr>
              <w:pStyle w:val="DHHStabletext"/>
              <w:rPr>
                <w:lang w:eastAsia="en-AU"/>
              </w:rPr>
            </w:pPr>
            <w:r>
              <w:rPr>
                <w:lang w:eastAsia="en-AU"/>
              </w:rPr>
              <w:t>$204</w:t>
            </w:r>
          </w:p>
        </w:tc>
        <w:tc>
          <w:tcPr>
            <w:tcW w:w="469" w:type="pct"/>
            <w:tcPrChange w:id="206" w:author="Andrew Yip (Health)" w:date="2025-06-25T10:05:00Z" w16du:dateUtc="2025-06-25T00:05:00Z">
              <w:tcPr>
                <w:tcW w:w="469" w:type="pct"/>
              </w:tcPr>
            </w:tcPrChange>
          </w:tcPr>
          <w:p w14:paraId="10AC67D6" w14:textId="514B282C" w:rsidR="0016166D" w:rsidRPr="00412358" w:rsidRDefault="0016166D" w:rsidP="0016166D">
            <w:pPr>
              <w:pStyle w:val="DHHStabletext"/>
              <w:rPr>
                <w:lang w:eastAsia="en-AU"/>
              </w:rPr>
            </w:pPr>
            <w:r>
              <w:rPr>
                <w:lang w:eastAsia="en-AU"/>
              </w:rPr>
              <w:t>$988</w:t>
            </w:r>
          </w:p>
        </w:tc>
        <w:tc>
          <w:tcPr>
            <w:tcW w:w="503" w:type="pct"/>
            <w:tcPrChange w:id="207" w:author="Andrew Yip (Health)" w:date="2025-06-25T10:05:00Z" w16du:dateUtc="2025-06-25T00:05:00Z">
              <w:tcPr>
                <w:tcW w:w="503" w:type="pct"/>
              </w:tcPr>
            </w:tcPrChange>
          </w:tcPr>
          <w:p w14:paraId="41183FF4" w14:textId="4B5101C4" w:rsidR="0016166D" w:rsidRPr="00412358" w:rsidRDefault="00A751B5" w:rsidP="0016166D">
            <w:pPr>
              <w:pStyle w:val="DHHStabletext"/>
              <w:rPr>
                <w:lang w:eastAsia="en-AU"/>
              </w:rPr>
            </w:pPr>
            <w:r>
              <w:rPr>
                <w:lang w:eastAsia="en-AU"/>
              </w:rPr>
              <w:t>$1,018</w:t>
            </w:r>
          </w:p>
        </w:tc>
      </w:tr>
      <w:tr w:rsidR="001311F5" w:rsidRPr="00412358" w14:paraId="4E9CD930" w14:textId="77777777" w:rsidTr="001311F5">
        <w:trPr>
          <w:trHeight w:val="255"/>
          <w:trPrChange w:id="208" w:author="Andrew Yip (Health)" w:date="2025-06-25T10:05:00Z" w16du:dateUtc="2025-06-25T00:05:00Z">
            <w:trPr>
              <w:trHeight w:val="255"/>
            </w:trPr>
          </w:trPrChange>
        </w:trPr>
        <w:tc>
          <w:tcPr>
            <w:tcW w:w="645" w:type="pct"/>
            <w:vMerge w:val="restart"/>
            <w:hideMark/>
            <w:tcPrChange w:id="209" w:author="Andrew Yip (Health)" w:date="2025-06-25T10:05:00Z" w16du:dateUtc="2025-06-25T00:05:00Z">
              <w:tcPr>
                <w:tcW w:w="645" w:type="pct"/>
                <w:vMerge w:val="restart"/>
                <w:hideMark/>
              </w:tcPr>
            </w:tcPrChange>
          </w:tcPr>
          <w:p w14:paraId="54F69DE2" w14:textId="77777777" w:rsidR="0016166D" w:rsidRPr="00412358" w:rsidRDefault="0016166D" w:rsidP="0016166D">
            <w:pPr>
              <w:pStyle w:val="DHHStabletext"/>
              <w:rPr>
                <w:lang w:eastAsia="en-AU"/>
              </w:rPr>
            </w:pPr>
            <w:r w:rsidRPr="00412358">
              <w:rPr>
                <w:lang w:eastAsia="en-AU"/>
              </w:rPr>
              <w:t>46(3) Details of resident's guardian or resident's administrator to be recorded</w:t>
            </w:r>
          </w:p>
        </w:tc>
        <w:tc>
          <w:tcPr>
            <w:tcW w:w="1977" w:type="pct"/>
            <w:vMerge w:val="restart"/>
            <w:tcPrChange w:id="210" w:author="Andrew Yip (Health)" w:date="2025-06-25T10:05:00Z" w16du:dateUtc="2025-06-25T00:05:00Z">
              <w:tcPr>
                <w:tcW w:w="1924" w:type="pct"/>
                <w:gridSpan w:val="2"/>
                <w:vMerge w:val="restart"/>
              </w:tcPr>
            </w:tcPrChange>
          </w:tcPr>
          <w:p w14:paraId="13B2AA17" w14:textId="29357578" w:rsidR="0016166D" w:rsidRPr="00605577" w:rsidRDefault="0016166D" w:rsidP="0016166D">
            <w:pPr>
              <w:pStyle w:val="DHHStabletext"/>
              <w:rPr>
                <w:lang w:eastAsia="en-AU"/>
              </w:rPr>
            </w:pPr>
            <w:r>
              <w:t>A proprietor must take reasonable steps to ensure that the details referred to in subsection (1) or (2) are kept up to date</w:t>
            </w:r>
          </w:p>
        </w:tc>
        <w:tc>
          <w:tcPr>
            <w:tcW w:w="468" w:type="pct"/>
            <w:hideMark/>
            <w:tcPrChange w:id="211" w:author="Andrew Yip (Health)" w:date="2025-06-25T10:05:00Z" w16du:dateUtc="2025-06-25T00:05:00Z">
              <w:tcPr>
                <w:tcW w:w="439" w:type="pct"/>
                <w:gridSpan w:val="2"/>
                <w:hideMark/>
              </w:tcPr>
            </w:tcPrChange>
          </w:tcPr>
          <w:p w14:paraId="1413B747" w14:textId="21E97177" w:rsidR="0016166D" w:rsidRPr="00412358" w:rsidRDefault="0016166D" w:rsidP="0016166D">
            <w:pPr>
              <w:pStyle w:val="DHHStabletext"/>
              <w:rPr>
                <w:lang w:eastAsia="en-AU"/>
              </w:rPr>
            </w:pPr>
            <w:r w:rsidRPr="00605577">
              <w:rPr>
                <w:lang w:eastAsia="en-AU"/>
              </w:rPr>
              <w:t>Court Ordered Penalty</w:t>
            </w:r>
          </w:p>
        </w:tc>
        <w:tc>
          <w:tcPr>
            <w:tcW w:w="469" w:type="pct"/>
            <w:tcPrChange w:id="212" w:author="Andrew Yip (Health)" w:date="2025-06-25T10:05:00Z" w16du:dateUtc="2025-06-25T00:05:00Z">
              <w:tcPr>
                <w:tcW w:w="458" w:type="pct"/>
                <w:gridSpan w:val="2"/>
              </w:tcPr>
            </w:tcPrChange>
          </w:tcPr>
          <w:p w14:paraId="536ADFE8" w14:textId="7DBD979D" w:rsidR="0016166D" w:rsidRPr="00412358" w:rsidRDefault="0016166D" w:rsidP="0016166D">
            <w:pPr>
              <w:pStyle w:val="DHHStabletext"/>
              <w:rPr>
                <w:lang w:eastAsia="en-AU"/>
              </w:rPr>
            </w:pPr>
            <w:r>
              <w:rPr>
                <w:lang w:eastAsia="en-AU"/>
              </w:rPr>
              <w:t>$1,975</w:t>
            </w:r>
          </w:p>
        </w:tc>
        <w:tc>
          <w:tcPr>
            <w:tcW w:w="468" w:type="pct"/>
            <w:tcPrChange w:id="213" w:author="Andrew Yip (Health)" w:date="2025-06-25T10:05:00Z" w16du:dateUtc="2025-06-25T00:05:00Z">
              <w:tcPr>
                <w:tcW w:w="562" w:type="pct"/>
                <w:gridSpan w:val="2"/>
              </w:tcPr>
            </w:tcPrChange>
          </w:tcPr>
          <w:p w14:paraId="461C9B33" w14:textId="6D6E52F3" w:rsidR="0016166D" w:rsidRPr="00412358" w:rsidRDefault="00391623" w:rsidP="0016166D">
            <w:pPr>
              <w:pStyle w:val="DHHStabletext"/>
              <w:rPr>
                <w:lang w:eastAsia="en-AU"/>
              </w:rPr>
            </w:pPr>
            <w:r>
              <w:rPr>
                <w:lang w:eastAsia="en-AU"/>
              </w:rPr>
              <w:t>$2,035</w:t>
            </w:r>
          </w:p>
        </w:tc>
        <w:tc>
          <w:tcPr>
            <w:tcW w:w="469" w:type="pct"/>
            <w:tcPrChange w:id="214" w:author="Andrew Yip (Health)" w:date="2025-06-25T10:05:00Z" w16du:dateUtc="2025-06-25T00:05:00Z">
              <w:tcPr>
                <w:tcW w:w="469" w:type="pct"/>
              </w:tcPr>
            </w:tcPrChange>
          </w:tcPr>
          <w:p w14:paraId="527ADE26" w14:textId="3C712A4A" w:rsidR="0016166D" w:rsidRPr="00412358" w:rsidRDefault="0016166D" w:rsidP="0016166D">
            <w:pPr>
              <w:pStyle w:val="DHHStabletext"/>
              <w:rPr>
                <w:lang w:eastAsia="en-AU"/>
              </w:rPr>
            </w:pPr>
            <w:r>
              <w:rPr>
                <w:lang w:eastAsia="en-AU"/>
              </w:rPr>
              <w:t>$9,880</w:t>
            </w:r>
          </w:p>
        </w:tc>
        <w:tc>
          <w:tcPr>
            <w:tcW w:w="503" w:type="pct"/>
            <w:tcPrChange w:id="215" w:author="Andrew Yip (Health)" w:date="2025-06-25T10:05:00Z" w16du:dateUtc="2025-06-25T00:05:00Z">
              <w:tcPr>
                <w:tcW w:w="503" w:type="pct"/>
              </w:tcPr>
            </w:tcPrChange>
          </w:tcPr>
          <w:p w14:paraId="4EA943DA" w14:textId="5C703604" w:rsidR="0016166D" w:rsidRPr="00412358" w:rsidRDefault="00A751B5" w:rsidP="0016166D">
            <w:pPr>
              <w:pStyle w:val="DHHStabletext"/>
              <w:rPr>
                <w:lang w:eastAsia="en-AU"/>
              </w:rPr>
            </w:pPr>
            <w:r>
              <w:rPr>
                <w:lang w:eastAsia="en-AU"/>
              </w:rPr>
              <w:t>$10,176</w:t>
            </w:r>
          </w:p>
        </w:tc>
      </w:tr>
      <w:tr w:rsidR="001311F5" w:rsidRPr="00412358" w14:paraId="0C822D70" w14:textId="77777777" w:rsidTr="001311F5">
        <w:trPr>
          <w:trHeight w:val="255"/>
          <w:trPrChange w:id="216" w:author="Andrew Yip (Health)" w:date="2025-06-25T10:05:00Z" w16du:dateUtc="2025-06-25T00:05:00Z">
            <w:trPr>
              <w:trHeight w:val="255"/>
            </w:trPr>
          </w:trPrChange>
        </w:trPr>
        <w:tc>
          <w:tcPr>
            <w:tcW w:w="645" w:type="pct"/>
            <w:vMerge/>
            <w:tcPrChange w:id="217" w:author="Andrew Yip (Health)" w:date="2025-06-25T10:05:00Z" w16du:dateUtc="2025-06-25T00:05:00Z">
              <w:tcPr>
                <w:tcW w:w="645" w:type="pct"/>
                <w:vMerge/>
              </w:tcPr>
            </w:tcPrChange>
          </w:tcPr>
          <w:p w14:paraId="7244DBDA" w14:textId="77777777" w:rsidR="0016166D" w:rsidRPr="00412358" w:rsidRDefault="0016166D" w:rsidP="0016166D">
            <w:pPr>
              <w:pStyle w:val="DHHStabletext"/>
              <w:rPr>
                <w:lang w:eastAsia="en-AU"/>
              </w:rPr>
            </w:pPr>
          </w:p>
        </w:tc>
        <w:tc>
          <w:tcPr>
            <w:tcW w:w="1977" w:type="pct"/>
            <w:vMerge/>
            <w:tcPrChange w:id="218" w:author="Andrew Yip (Health)" w:date="2025-06-25T10:05:00Z" w16du:dateUtc="2025-06-25T00:05:00Z">
              <w:tcPr>
                <w:tcW w:w="1924" w:type="pct"/>
                <w:gridSpan w:val="2"/>
                <w:vMerge/>
              </w:tcPr>
            </w:tcPrChange>
          </w:tcPr>
          <w:p w14:paraId="0B6E3B40" w14:textId="77777777" w:rsidR="0016166D" w:rsidRDefault="0016166D" w:rsidP="0016166D">
            <w:pPr>
              <w:pStyle w:val="DHHStabletext"/>
              <w:rPr>
                <w:lang w:eastAsia="en-AU"/>
              </w:rPr>
            </w:pPr>
          </w:p>
        </w:tc>
        <w:tc>
          <w:tcPr>
            <w:tcW w:w="468" w:type="pct"/>
            <w:tcPrChange w:id="219" w:author="Andrew Yip (Health)" w:date="2025-06-25T10:05:00Z" w16du:dateUtc="2025-06-25T00:05:00Z">
              <w:tcPr>
                <w:tcW w:w="439" w:type="pct"/>
                <w:gridSpan w:val="2"/>
              </w:tcPr>
            </w:tcPrChange>
          </w:tcPr>
          <w:p w14:paraId="56B33D18" w14:textId="4833EF40" w:rsidR="0016166D" w:rsidRPr="00605577" w:rsidRDefault="0016166D" w:rsidP="0016166D">
            <w:pPr>
              <w:pStyle w:val="DHHStabletext"/>
              <w:rPr>
                <w:lang w:eastAsia="en-AU"/>
              </w:rPr>
            </w:pPr>
            <w:r>
              <w:rPr>
                <w:lang w:eastAsia="en-AU"/>
              </w:rPr>
              <w:t>Infringement Penalty</w:t>
            </w:r>
          </w:p>
        </w:tc>
        <w:tc>
          <w:tcPr>
            <w:tcW w:w="469" w:type="pct"/>
            <w:tcPrChange w:id="220" w:author="Andrew Yip (Health)" w:date="2025-06-25T10:05:00Z" w16du:dateUtc="2025-06-25T00:05:00Z">
              <w:tcPr>
                <w:tcW w:w="458" w:type="pct"/>
                <w:gridSpan w:val="2"/>
              </w:tcPr>
            </w:tcPrChange>
          </w:tcPr>
          <w:p w14:paraId="353BA826" w14:textId="57D52F30" w:rsidR="0016166D" w:rsidRPr="00412358" w:rsidRDefault="0016166D" w:rsidP="0016166D">
            <w:pPr>
              <w:pStyle w:val="DHHStabletext"/>
              <w:rPr>
                <w:lang w:eastAsia="en-AU"/>
              </w:rPr>
            </w:pPr>
            <w:r>
              <w:rPr>
                <w:lang w:eastAsia="en-AU"/>
              </w:rPr>
              <w:t>$198</w:t>
            </w:r>
          </w:p>
        </w:tc>
        <w:tc>
          <w:tcPr>
            <w:tcW w:w="468" w:type="pct"/>
            <w:tcPrChange w:id="221" w:author="Andrew Yip (Health)" w:date="2025-06-25T10:05:00Z" w16du:dateUtc="2025-06-25T00:05:00Z">
              <w:tcPr>
                <w:tcW w:w="562" w:type="pct"/>
                <w:gridSpan w:val="2"/>
              </w:tcPr>
            </w:tcPrChange>
          </w:tcPr>
          <w:p w14:paraId="4CAE78E5" w14:textId="28802852" w:rsidR="0016166D" w:rsidRPr="00412358" w:rsidRDefault="00391623" w:rsidP="0016166D">
            <w:pPr>
              <w:pStyle w:val="DHHStabletext"/>
              <w:rPr>
                <w:lang w:eastAsia="en-AU"/>
              </w:rPr>
            </w:pPr>
            <w:r>
              <w:rPr>
                <w:lang w:eastAsia="en-AU"/>
              </w:rPr>
              <w:t>$204</w:t>
            </w:r>
          </w:p>
        </w:tc>
        <w:tc>
          <w:tcPr>
            <w:tcW w:w="469" w:type="pct"/>
            <w:tcPrChange w:id="222" w:author="Andrew Yip (Health)" w:date="2025-06-25T10:05:00Z" w16du:dateUtc="2025-06-25T00:05:00Z">
              <w:tcPr>
                <w:tcW w:w="469" w:type="pct"/>
              </w:tcPr>
            </w:tcPrChange>
          </w:tcPr>
          <w:p w14:paraId="5C60C0C8" w14:textId="57978A22" w:rsidR="0016166D" w:rsidRPr="00412358" w:rsidRDefault="0016166D" w:rsidP="0016166D">
            <w:pPr>
              <w:pStyle w:val="DHHStabletext"/>
              <w:rPr>
                <w:lang w:eastAsia="en-AU"/>
              </w:rPr>
            </w:pPr>
            <w:r>
              <w:rPr>
                <w:lang w:eastAsia="en-AU"/>
              </w:rPr>
              <w:t>$988</w:t>
            </w:r>
          </w:p>
        </w:tc>
        <w:tc>
          <w:tcPr>
            <w:tcW w:w="503" w:type="pct"/>
            <w:tcPrChange w:id="223" w:author="Andrew Yip (Health)" w:date="2025-06-25T10:05:00Z" w16du:dateUtc="2025-06-25T00:05:00Z">
              <w:tcPr>
                <w:tcW w:w="503" w:type="pct"/>
              </w:tcPr>
            </w:tcPrChange>
          </w:tcPr>
          <w:p w14:paraId="06D09F76" w14:textId="6B9B2AF7" w:rsidR="0016166D" w:rsidRPr="00412358" w:rsidRDefault="00A751B5" w:rsidP="0016166D">
            <w:pPr>
              <w:pStyle w:val="DHHStabletext"/>
              <w:rPr>
                <w:lang w:eastAsia="en-AU"/>
              </w:rPr>
            </w:pPr>
            <w:r>
              <w:rPr>
                <w:lang w:eastAsia="en-AU"/>
              </w:rPr>
              <w:t>$1,018</w:t>
            </w:r>
          </w:p>
        </w:tc>
      </w:tr>
      <w:tr w:rsidR="001311F5" w:rsidRPr="00412358" w14:paraId="7F6130AF" w14:textId="77777777" w:rsidTr="001311F5">
        <w:trPr>
          <w:trHeight w:val="255"/>
          <w:trPrChange w:id="224" w:author="Andrew Yip (Health)" w:date="2025-06-25T10:05:00Z" w16du:dateUtc="2025-06-25T00:05:00Z">
            <w:trPr>
              <w:trHeight w:val="255"/>
            </w:trPr>
          </w:trPrChange>
        </w:trPr>
        <w:tc>
          <w:tcPr>
            <w:tcW w:w="645" w:type="pct"/>
            <w:hideMark/>
            <w:tcPrChange w:id="225" w:author="Andrew Yip (Health)" w:date="2025-06-25T10:05:00Z" w16du:dateUtc="2025-06-25T00:05:00Z">
              <w:tcPr>
                <w:tcW w:w="645" w:type="pct"/>
                <w:hideMark/>
              </w:tcPr>
            </w:tcPrChange>
          </w:tcPr>
          <w:p w14:paraId="7915E4AC" w14:textId="77777777" w:rsidR="0016166D" w:rsidRPr="00412358" w:rsidRDefault="0016166D" w:rsidP="0016166D">
            <w:pPr>
              <w:pStyle w:val="DHHStabletext"/>
              <w:rPr>
                <w:lang w:eastAsia="en-AU"/>
              </w:rPr>
            </w:pPr>
            <w:r w:rsidRPr="00412358">
              <w:rPr>
                <w:lang w:eastAsia="en-AU"/>
              </w:rPr>
              <w:t>47(1) Preparation and copies of residential and services agreements</w:t>
            </w:r>
          </w:p>
        </w:tc>
        <w:tc>
          <w:tcPr>
            <w:tcW w:w="1977" w:type="pct"/>
            <w:tcPrChange w:id="226" w:author="Andrew Yip (Health)" w:date="2025-06-25T10:05:00Z" w16du:dateUtc="2025-06-25T00:05:00Z">
              <w:tcPr>
                <w:tcW w:w="1924" w:type="pct"/>
                <w:gridSpan w:val="2"/>
              </w:tcPr>
            </w:tcPrChange>
          </w:tcPr>
          <w:p w14:paraId="23612ED6" w14:textId="0DAAAE54" w:rsidR="0016166D" w:rsidRPr="00605577" w:rsidRDefault="0016166D" w:rsidP="0016166D">
            <w:pPr>
              <w:pStyle w:val="DHHStabletext"/>
              <w:rPr>
                <w:lang w:eastAsia="en-AU"/>
              </w:rPr>
            </w:pPr>
            <w:r>
              <w:t>Within 48 hours of a resident's admission to the supported residential service, the proprietor must cause to be prepared in consultation with the resident and the person nominated (if any) a written agreement in an appropriate language containing the prescribed information of the nature of services to be provided to that resident in the supported residential service.</w:t>
            </w:r>
          </w:p>
        </w:tc>
        <w:tc>
          <w:tcPr>
            <w:tcW w:w="468" w:type="pct"/>
            <w:hideMark/>
            <w:tcPrChange w:id="227" w:author="Andrew Yip (Health)" w:date="2025-06-25T10:05:00Z" w16du:dateUtc="2025-06-25T00:05:00Z">
              <w:tcPr>
                <w:tcW w:w="439" w:type="pct"/>
                <w:gridSpan w:val="2"/>
                <w:hideMark/>
              </w:tcPr>
            </w:tcPrChange>
          </w:tcPr>
          <w:p w14:paraId="57F28328" w14:textId="1EE3C74A" w:rsidR="0016166D" w:rsidRPr="00412358" w:rsidRDefault="0016166D" w:rsidP="0016166D">
            <w:pPr>
              <w:pStyle w:val="DHHStabletext"/>
              <w:rPr>
                <w:lang w:eastAsia="en-AU"/>
              </w:rPr>
            </w:pPr>
            <w:r w:rsidRPr="00605577">
              <w:rPr>
                <w:lang w:eastAsia="en-AU"/>
              </w:rPr>
              <w:t>Court Ordered Penalty</w:t>
            </w:r>
          </w:p>
        </w:tc>
        <w:tc>
          <w:tcPr>
            <w:tcW w:w="469" w:type="pct"/>
            <w:tcPrChange w:id="228" w:author="Andrew Yip (Health)" w:date="2025-06-25T10:05:00Z" w16du:dateUtc="2025-06-25T00:05:00Z">
              <w:tcPr>
                <w:tcW w:w="458" w:type="pct"/>
                <w:gridSpan w:val="2"/>
              </w:tcPr>
            </w:tcPrChange>
          </w:tcPr>
          <w:p w14:paraId="0D9E8C4C" w14:textId="3ACC4629" w:rsidR="0016166D" w:rsidRPr="00412358" w:rsidRDefault="0016166D" w:rsidP="0016166D">
            <w:pPr>
              <w:pStyle w:val="DHHStabletext"/>
              <w:rPr>
                <w:lang w:eastAsia="en-AU"/>
              </w:rPr>
            </w:pPr>
            <w:r>
              <w:rPr>
                <w:lang w:eastAsia="en-AU"/>
              </w:rPr>
              <w:t>$11,855</w:t>
            </w:r>
          </w:p>
        </w:tc>
        <w:tc>
          <w:tcPr>
            <w:tcW w:w="468" w:type="pct"/>
            <w:tcPrChange w:id="229" w:author="Andrew Yip (Health)" w:date="2025-06-25T10:05:00Z" w16du:dateUtc="2025-06-25T00:05:00Z">
              <w:tcPr>
                <w:tcW w:w="562" w:type="pct"/>
                <w:gridSpan w:val="2"/>
              </w:tcPr>
            </w:tcPrChange>
          </w:tcPr>
          <w:p w14:paraId="1678EF44" w14:textId="49AC5342" w:rsidR="0016166D" w:rsidRPr="00412358" w:rsidRDefault="0016166D" w:rsidP="0016166D">
            <w:pPr>
              <w:pStyle w:val="DHHStabletext"/>
              <w:rPr>
                <w:lang w:eastAsia="en-AU"/>
              </w:rPr>
            </w:pPr>
            <w:r>
              <w:rPr>
                <w:lang w:eastAsia="en-AU"/>
              </w:rPr>
              <w:t>$</w:t>
            </w:r>
            <w:r w:rsidR="00391623">
              <w:rPr>
                <w:lang w:eastAsia="en-AU"/>
              </w:rPr>
              <w:t>12,210</w:t>
            </w:r>
          </w:p>
        </w:tc>
        <w:tc>
          <w:tcPr>
            <w:tcW w:w="469" w:type="pct"/>
            <w:tcPrChange w:id="230" w:author="Andrew Yip (Health)" w:date="2025-06-25T10:05:00Z" w16du:dateUtc="2025-06-25T00:05:00Z">
              <w:tcPr>
                <w:tcW w:w="469" w:type="pct"/>
              </w:tcPr>
            </w:tcPrChange>
          </w:tcPr>
          <w:p w14:paraId="387FCB43" w14:textId="7302E5F0" w:rsidR="0016166D" w:rsidRPr="00412358" w:rsidRDefault="0016166D" w:rsidP="0016166D">
            <w:pPr>
              <w:pStyle w:val="DHHStabletext"/>
              <w:rPr>
                <w:lang w:eastAsia="en-AU"/>
              </w:rPr>
            </w:pPr>
            <w:r>
              <w:rPr>
                <w:lang w:eastAsia="en-AU"/>
              </w:rPr>
              <w:t>$59,277</w:t>
            </w:r>
          </w:p>
        </w:tc>
        <w:tc>
          <w:tcPr>
            <w:tcW w:w="503" w:type="pct"/>
            <w:tcPrChange w:id="231" w:author="Andrew Yip (Health)" w:date="2025-06-25T10:05:00Z" w16du:dateUtc="2025-06-25T00:05:00Z">
              <w:tcPr>
                <w:tcW w:w="503" w:type="pct"/>
              </w:tcPr>
            </w:tcPrChange>
          </w:tcPr>
          <w:p w14:paraId="19A58EBA" w14:textId="513C15A8" w:rsidR="0016166D" w:rsidRPr="00412358" w:rsidRDefault="0016166D" w:rsidP="0016166D">
            <w:pPr>
              <w:pStyle w:val="DHHStabletext"/>
              <w:rPr>
                <w:lang w:eastAsia="en-AU"/>
              </w:rPr>
            </w:pPr>
            <w:r>
              <w:rPr>
                <w:lang w:eastAsia="en-AU"/>
              </w:rPr>
              <w:t>$</w:t>
            </w:r>
            <w:r w:rsidR="00A751B5">
              <w:rPr>
                <w:lang w:eastAsia="en-AU"/>
              </w:rPr>
              <w:t>61,053</w:t>
            </w:r>
          </w:p>
        </w:tc>
      </w:tr>
      <w:tr w:rsidR="001311F5" w:rsidRPr="00412358" w14:paraId="11188F71" w14:textId="77777777" w:rsidTr="001311F5">
        <w:trPr>
          <w:trHeight w:val="255"/>
          <w:trPrChange w:id="232" w:author="Andrew Yip (Health)" w:date="2025-06-25T10:05:00Z" w16du:dateUtc="2025-06-25T00:05:00Z">
            <w:trPr>
              <w:trHeight w:val="255"/>
            </w:trPr>
          </w:trPrChange>
        </w:trPr>
        <w:tc>
          <w:tcPr>
            <w:tcW w:w="645" w:type="pct"/>
            <w:vMerge w:val="restart"/>
            <w:hideMark/>
            <w:tcPrChange w:id="233" w:author="Andrew Yip (Health)" w:date="2025-06-25T10:05:00Z" w16du:dateUtc="2025-06-25T00:05:00Z">
              <w:tcPr>
                <w:tcW w:w="645" w:type="pct"/>
                <w:vMerge w:val="restart"/>
                <w:hideMark/>
              </w:tcPr>
            </w:tcPrChange>
          </w:tcPr>
          <w:p w14:paraId="4E95B5D7" w14:textId="77777777" w:rsidR="0016166D" w:rsidRPr="00412358" w:rsidRDefault="0016166D" w:rsidP="0016166D">
            <w:pPr>
              <w:pStyle w:val="DHHStabletext"/>
              <w:rPr>
                <w:lang w:eastAsia="en-AU"/>
              </w:rPr>
            </w:pPr>
            <w:r w:rsidRPr="00412358">
              <w:rPr>
                <w:lang w:eastAsia="en-AU"/>
              </w:rPr>
              <w:t>47(2) Preparation and copies of residential and services agreements</w:t>
            </w:r>
          </w:p>
        </w:tc>
        <w:tc>
          <w:tcPr>
            <w:tcW w:w="1977" w:type="pct"/>
            <w:vMerge w:val="restart"/>
            <w:tcPrChange w:id="234" w:author="Andrew Yip (Health)" w:date="2025-06-25T10:05:00Z" w16du:dateUtc="2025-06-25T00:05:00Z">
              <w:tcPr>
                <w:tcW w:w="1924" w:type="pct"/>
                <w:gridSpan w:val="2"/>
                <w:vMerge w:val="restart"/>
              </w:tcPr>
            </w:tcPrChange>
          </w:tcPr>
          <w:p w14:paraId="7AFBE0EE" w14:textId="746474CE" w:rsidR="0016166D" w:rsidRPr="00605577" w:rsidRDefault="0016166D" w:rsidP="0016166D">
            <w:pPr>
              <w:pStyle w:val="DHHStabletext"/>
              <w:rPr>
                <w:lang w:eastAsia="en-AU"/>
              </w:rPr>
            </w:pPr>
            <w:r>
              <w:t>Within 48 hours of a resident's admission to a supported residential service, the proprietor must provide the resident with a copy of the residential and services agreement in relation to that resident.</w:t>
            </w:r>
          </w:p>
        </w:tc>
        <w:tc>
          <w:tcPr>
            <w:tcW w:w="468" w:type="pct"/>
            <w:hideMark/>
            <w:tcPrChange w:id="235" w:author="Andrew Yip (Health)" w:date="2025-06-25T10:05:00Z" w16du:dateUtc="2025-06-25T00:05:00Z">
              <w:tcPr>
                <w:tcW w:w="439" w:type="pct"/>
                <w:gridSpan w:val="2"/>
                <w:hideMark/>
              </w:tcPr>
            </w:tcPrChange>
          </w:tcPr>
          <w:p w14:paraId="606DD424" w14:textId="624E901F" w:rsidR="0016166D" w:rsidRPr="00412358" w:rsidRDefault="0016166D" w:rsidP="0016166D">
            <w:pPr>
              <w:pStyle w:val="DHHStabletext"/>
              <w:rPr>
                <w:lang w:eastAsia="en-AU"/>
              </w:rPr>
            </w:pPr>
            <w:r w:rsidRPr="00605577">
              <w:rPr>
                <w:lang w:eastAsia="en-AU"/>
              </w:rPr>
              <w:t>Court Ordered Penalty</w:t>
            </w:r>
          </w:p>
        </w:tc>
        <w:tc>
          <w:tcPr>
            <w:tcW w:w="469" w:type="pct"/>
            <w:tcPrChange w:id="236" w:author="Andrew Yip (Health)" w:date="2025-06-25T10:05:00Z" w16du:dateUtc="2025-06-25T00:05:00Z">
              <w:tcPr>
                <w:tcW w:w="458" w:type="pct"/>
                <w:gridSpan w:val="2"/>
              </w:tcPr>
            </w:tcPrChange>
          </w:tcPr>
          <w:p w14:paraId="70705D84" w14:textId="0917B669" w:rsidR="0016166D" w:rsidRPr="00412358" w:rsidRDefault="0016166D" w:rsidP="0016166D">
            <w:pPr>
              <w:pStyle w:val="DHHStabletext"/>
              <w:rPr>
                <w:lang w:eastAsia="en-AU"/>
              </w:rPr>
            </w:pPr>
            <w:r>
              <w:rPr>
                <w:lang w:eastAsia="en-AU"/>
              </w:rPr>
              <w:t>$11,855</w:t>
            </w:r>
          </w:p>
        </w:tc>
        <w:tc>
          <w:tcPr>
            <w:tcW w:w="468" w:type="pct"/>
            <w:tcPrChange w:id="237" w:author="Andrew Yip (Health)" w:date="2025-06-25T10:05:00Z" w16du:dateUtc="2025-06-25T00:05:00Z">
              <w:tcPr>
                <w:tcW w:w="562" w:type="pct"/>
                <w:gridSpan w:val="2"/>
              </w:tcPr>
            </w:tcPrChange>
          </w:tcPr>
          <w:p w14:paraId="21C07522" w14:textId="6DBD8E98" w:rsidR="0016166D" w:rsidRPr="00412358" w:rsidRDefault="00391623" w:rsidP="0016166D">
            <w:pPr>
              <w:pStyle w:val="DHHStabletext"/>
              <w:rPr>
                <w:lang w:eastAsia="en-AU"/>
              </w:rPr>
            </w:pPr>
            <w:r>
              <w:rPr>
                <w:lang w:eastAsia="en-AU"/>
              </w:rPr>
              <w:t>$12,210</w:t>
            </w:r>
          </w:p>
        </w:tc>
        <w:tc>
          <w:tcPr>
            <w:tcW w:w="469" w:type="pct"/>
            <w:tcPrChange w:id="238" w:author="Andrew Yip (Health)" w:date="2025-06-25T10:05:00Z" w16du:dateUtc="2025-06-25T00:05:00Z">
              <w:tcPr>
                <w:tcW w:w="469" w:type="pct"/>
              </w:tcPr>
            </w:tcPrChange>
          </w:tcPr>
          <w:p w14:paraId="6F5A6DA5" w14:textId="1C143CC1" w:rsidR="0016166D" w:rsidRPr="00412358" w:rsidRDefault="0016166D" w:rsidP="0016166D">
            <w:pPr>
              <w:pStyle w:val="DHHStabletext"/>
              <w:rPr>
                <w:lang w:eastAsia="en-AU"/>
              </w:rPr>
            </w:pPr>
            <w:r>
              <w:rPr>
                <w:lang w:eastAsia="en-AU"/>
              </w:rPr>
              <w:t>$59,277</w:t>
            </w:r>
          </w:p>
        </w:tc>
        <w:tc>
          <w:tcPr>
            <w:tcW w:w="503" w:type="pct"/>
            <w:tcPrChange w:id="239" w:author="Andrew Yip (Health)" w:date="2025-06-25T10:05:00Z" w16du:dateUtc="2025-06-25T00:05:00Z">
              <w:tcPr>
                <w:tcW w:w="503" w:type="pct"/>
              </w:tcPr>
            </w:tcPrChange>
          </w:tcPr>
          <w:p w14:paraId="7B2D3A0A" w14:textId="4F6B825E" w:rsidR="0016166D" w:rsidRPr="00412358" w:rsidRDefault="00A751B5" w:rsidP="0016166D">
            <w:pPr>
              <w:pStyle w:val="DHHStabletext"/>
              <w:rPr>
                <w:lang w:eastAsia="en-AU"/>
              </w:rPr>
            </w:pPr>
            <w:r>
              <w:rPr>
                <w:lang w:eastAsia="en-AU"/>
              </w:rPr>
              <w:t>$61,053</w:t>
            </w:r>
          </w:p>
        </w:tc>
      </w:tr>
      <w:tr w:rsidR="001311F5" w:rsidRPr="00412358" w14:paraId="2D55FF51" w14:textId="77777777" w:rsidTr="001311F5">
        <w:trPr>
          <w:trHeight w:val="255"/>
          <w:trPrChange w:id="240" w:author="Andrew Yip (Health)" w:date="2025-06-25T10:05:00Z" w16du:dateUtc="2025-06-25T00:05:00Z">
            <w:trPr>
              <w:trHeight w:val="255"/>
            </w:trPr>
          </w:trPrChange>
        </w:trPr>
        <w:tc>
          <w:tcPr>
            <w:tcW w:w="645" w:type="pct"/>
            <w:vMerge/>
            <w:tcPrChange w:id="241" w:author="Andrew Yip (Health)" w:date="2025-06-25T10:05:00Z" w16du:dateUtc="2025-06-25T00:05:00Z">
              <w:tcPr>
                <w:tcW w:w="645" w:type="pct"/>
                <w:vMerge/>
              </w:tcPr>
            </w:tcPrChange>
          </w:tcPr>
          <w:p w14:paraId="764394A0" w14:textId="77777777" w:rsidR="0016166D" w:rsidRPr="00412358" w:rsidRDefault="0016166D" w:rsidP="0016166D">
            <w:pPr>
              <w:pStyle w:val="DHHStabletext"/>
              <w:rPr>
                <w:lang w:eastAsia="en-AU"/>
              </w:rPr>
            </w:pPr>
          </w:p>
        </w:tc>
        <w:tc>
          <w:tcPr>
            <w:tcW w:w="1977" w:type="pct"/>
            <w:vMerge/>
            <w:tcPrChange w:id="242" w:author="Andrew Yip (Health)" w:date="2025-06-25T10:05:00Z" w16du:dateUtc="2025-06-25T00:05:00Z">
              <w:tcPr>
                <w:tcW w:w="1924" w:type="pct"/>
                <w:gridSpan w:val="2"/>
                <w:vMerge/>
              </w:tcPr>
            </w:tcPrChange>
          </w:tcPr>
          <w:p w14:paraId="594CCC44" w14:textId="77777777" w:rsidR="0016166D" w:rsidRDefault="0016166D" w:rsidP="0016166D">
            <w:pPr>
              <w:pStyle w:val="DHHStabletext"/>
              <w:rPr>
                <w:lang w:eastAsia="en-AU"/>
              </w:rPr>
            </w:pPr>
          </w:p>
        </w:tc>
        <w:tc>
          <w:tcPr>
            <w:tcW w:w="468" w:type="pct"/>
            <w:tcPrChange w:id="243" w:author="Andrew Yip (Health)" w:date="2025-06-25T10:05:00Z" w16du:dateUtc="2025-06-25T00:05:00Z">
              <w:tcPr>
                <w:tcW w:w="439" w:type="pct"/>
                <w:gridSpan w:val="2"/>
              </w:tcPr>
            </w:tcPrChange>
          </w:tcPr>
          <w:p w14:paraId="19A9AF45" w14:textId="2BF10B57" w:rsidR="0016166D" w:rsidRPr="00605577" w:rsidRDefault="0016166D" w:rsidP="0016166D">
            <w:pPr>
              <w:pStyle w:val="DHHStabletext"/>
              <w:rPr>
                <w:lang w:eastAsia="en-AU"/>
              </w:rPr>
            </w:pPr>
            <w:r>
              <w:rPr>
                <w:lang w:eastAsia="en-AU"/>
              </w:rPr>
              <w:t>Infringement Penalty</w:t>
            </w:r>
          </w:p>
        </w:tc>
        <w:tc>
          <w:tcPr>
            <w:tcW w:w="469" w:type="pct"/>
            <w:tcPrChange w:id="244" w:author="Andrew Yip (Health)" w:date="2025-06-25T10:05:00Z" w16du:dateUtc="2025-06-25T00:05:00Z">
              <w:tcPr>
                <w:tcW w:w="458" w:type="pct"/>
                <w:gridSpan w:val="2"/>
              </w:tcPr>
            </w:tcPrChange>
          </w:tcPr>
          <w:p w14:paraId="1DB5A856" w14:textId="6A752A36" w:rsidR="0016166D" w:rsidRPr="00412358" w:rsidRDefault="0016166D" w:rsidP="0016166D">
            <w:pPr>
              <w:pStyle w:val="DHHStabletext"/>
              <w:rPr>
                <w:lang w:eastAsia="en-AU"/>
              </w:rPr>
            </w:pPr>
            <w:r>
              <w:rPr>
                <w:lang w:eastAsia="en-AU"/>
              </w:rPr>
              <w:t>$1,185</w:t>
            </w:r>
          </w:p>
        </w:tc>
        <w:tc>
          <w:tcPr>
            <w:tcW w:w="468" w:type="pct"/>
            <w:tcPrChange w:id="245" w:author="Andrew Yip (Health)" w:date="2025-06-25T10:05:00Z" w16du:dateUtc="2025-06-25T00:05:00Z">
              <w:tcPr>
                <w:tcW w:w="562" w:type="pct"/>
                <w:gridSpan w:val="2"/>
              </w:tcPr>
            </w:tcPrChange>
          </w:tcPr>
          <w:p w14:paraId="5D079C8B" w14:textId="2BE14032" w:rsidR="0016166D" w:rsidRPr="00412358" w:rsidRDefault="0016166D" w:rsidP="0016166D">
            <w:pPr>
              <w:pStyle w:val="DHHStabletext"/>
              <w:rPr>
                <w:lang w:eastAsia="en-AU"/>
              </w:rPr>
            </w:pPr>
            <w:r>
              <w:rPr>
                <w:lang w:eastAsia="en-AU"/>
              </w:rPr>
              <w:t>$</w:t>
            </w:r>
            <w:r w:rsidR="00391623">
              <w:rPr>
                <w:lang w:eastAsia="en-AU"/>
              </w:rPr>
              <w:t>1,221</w:t>
            </w:r>
          </w:p>
        </w:tc>
        <w:tc>
          <w:tcPr>
            <w:tcW w:w="469" w:type="pct"/>
            <w:tcPrChange w:id="246" w:author="Andrew Yip (Health)" w:date="2025-06-25T10:05:00Z" w16du:dateUtc="2025-06-25T00:05:00Z">
              <w:tcPr>
                <w:tcW w:w="469" w:type="pct"/>
              </w:tcPr>
            </w:tcPrChange>
          </w:tcPr>
          <w:p w14:paraId="080D6E45" w14:textId="7B688B30" w:rsidR="0016166D" w:rsidRPr="00412358" w:rsidRDefault="0016166D" w:rsidP="0016166D">
            <w:pPr>
              <w:pStyle w:val="DHHStabletext"/>
              <w:rPr>
                <w:lang w:eastAsia="en-AU"/>
              </w:rPr>
            </w:pPr>
            <w:r>
              <w:rPr>
                <w:lang w:eastAsia="en-AU"/>
              </w:rPr>
              <w:t>$5,927</w:t>
            </w:r>
          </w:p>
        </w:tc>
        <w:tc>
          <w:tcPr>
            <w:tcW w:w="503" w:type="pct"/>
            <w:tcPrChange w:id="247" w:author="Andrew Yip (Health)" w:date="2025-06-25T10:05:00Z" w16du:dateUtc="2025-06-25T00:05:00Z">
              <w:tcPr>
                <w:tcW w:w="503" w:type="pct"/>
              </w:tcPr>
            </w:tcPrChange>
          </w:tcPr>
          <w:p w14:paraId="064C0484" w14:textId="74B0A626" w:rsidR="0016166D" w:rsidRPr="00412358" w:rsidRDefault="0016166D" w:rsidP="0016166D">
            <w:pPr>
              <w:pStyle w:val="DHHStabletext"/>
              <w:rPr>
                <w:lang w:eastAsia="en-AU"/>
              </w:rPr>
            </w:pPr>
            <w:r>
              <w:rPr>
                <w:lang w:eastAsia="en-AU"/>
              </w:rPr>
              <w:t>$</w:t>
            </w:r>
            <w:r w:rsidR="00A751B5">
              <w:rPr>
                <w:lang w:eastAsia="en-AU"/>
              </w:rPr>
              <w:t>6,105</w:t>
            </w:r>
          </w:p>
        </w:tc>
      </w:tr>
      <w:tr w:rsidR="001311F5" w:rsidRPr="00412358" w14:paraId="14DAF721" w14:textId="77777777" w:rsidTr="001311F5">
        <w:trPr>
          <w:trHeight w:val="255"/>
          <w:trPrChange w:id="248" w:author="Andrew Yip (Health)" w:date="2025-06-25T10:05:00Z" w16du:dateUtc="2025-06-25T00:05:00Z">
            <w:trPr>
              <w:trHeight w:val="255"/>
            </w:trPr>
          </w:trPrChange>
        </w:trPr>
        <w:tc>
          <w:tcPr>
            <w:tcW w:w="645" w:type="pct"/>
            <w:hideMark/>
            <w:tcPrChange w:id="249" w:author="Andrew Yip (Health)" w:date="2025-06-25T10:05:00Z" w16du:dateUtc="2025-06-25T00:05:00Z">
              <w:tcPr>
                <w:tcW w:w="645" w:type="pct"/>
                <w:hideMark/>
              </w:tcPr>
            </w:tcPrChange>
          </w:tcPr>
          <w:p w14:paraId="57308537" w14:textId="77777777" w:rsidR="0016166D" w:rsidRPr="00412358" w:rsidRDefault="0016166D" w:rsidP="0016166D">
            <w:pPr>
              <w:pStyle w:val="DHHStabletext"/>
              <w:rPr>
                <w:lang w:eastAsia="en-AU"/>
              </w:rPr>
            </w:pPr>
            <w:r w:rsidRPr="00412358">
              <w:rPr>
                <w:lang w:eastAsia="en-AU"/>
              </w:rPr>
              <w:t xml:space="preserve">48(1) Changes to residential and services agreements </w:t>
            </w:r>
          </w:p>
        </w:tc>
        <w:tc>
          <w:tcPr>
            <w:tcW w:w="1977" w:type="pct"/>
            <w:tcPrChange w:id="250" w:author="Andrew Yip (Health)" w:date="2025-06-25T10:05:00Z" w16du:dateUtc="2025-06-25T00:05:00Z">
              <w:tcPr>
                <w:tcW w:w="1924" w:type="pct"/>
                <w:gridSpan w:val="2"/>
              </w:tcPr>
            </w:tcPrChange>
          </w:tcPr>
          <w:p w14:paraId="620412BE" w14:textId="0B2AC4B1" w:rsidR="0016166D" w:rsidRPr="00605577" w:rsidRDefault="0016166D" w:rsidP="0016166D">
            <w:pPr>
              <w:pStyle w:val="DHHStabletext"/>
              <w:rPr>
                <w:lang w:eastAsia="en-AU"/>
              </w:rPr>
            </w:pPr>
            <w:r>
              <w:t>Subject to subsections (2) and (3), if a proprietor proposes to change a term of a residential and services agreement in relation to a resident, the proprietor must notify the resident of the proposed change at least 7 days before the proposed change is to take effect.</w:t>
            </w:r>
          </w:p>
        </w:tc>
        <w:tc>
          <w:tcPr>
            <w:tcW w:w="468" w:type="pct"/>
            <w:hideMark/>
            <w:tcPrChange w:id="251" w:author="Andrew Yip (Health)" w:date="2025-06-25T10:05:00Z" w16du:dateUtc="2025-06-25T00:05:00Z">
              <w:tcPr>
                <w:tcW w:w="439" w:type="pct"/>
                <w:gridSpan w:val="2"/>
                <w:hideMark/>
              </w:tcPr>
            </w:tcPrChange>
          </w:tcPr>
          <w:p w14:paraId="7B73710F" w14:textId="7245275D" w:rsidR="0016166D" w:rsidRPr="00412358" w:rsidRDefault="0016166D" w:rsidP="0016166D">
            <w:pPr>
              <w:pStyle w:val="DHHStabletext"/>
              <w:rPr>
                <w:lang w:eastAsia="en-AU"/>
              </w:rPr>
            </w:pPr>
            <w:r w:rsidRPr="00605577">
              <w:rPr>
                <w:lang w:eastAsia="en-AU"/>
              </w:rPr>
              <w:t>Court Ordered Penalty</w:t>
            </w:r>
          </w:p>
        </w:tc>
        <w:tc>
          <w:tcPr>
            <w:tcW w:w="469" w:type="pct"/>
            <w:tcPrChange w:id="252" w:author="Andrew Yip (Health)" w:date="2025-06-25T10:05:00Z" w16du:dateUtc="2025-06-25T00:05:00Z">
              <w:tcPr>
                <w:tcW w:w="458" w:type="pct"/>
                <w:gridSpan w:val="2"/>
              </w:tcPr>
            </w:tcPrChange>
          </w:tcPr>
          <w:p w14:paraId="16C543BD" w14:textId="37E2E76E" w:rsidR="0016166D" w:rsidRPr="00412358" w:rsidRDefault="0016166D" w:rsidP="0016166D">
            <w:pPr>
              <w:pStyle w:val="DHHStabletext"/>
              <w:rPr>
                <w:lang w:eastAsia="en-AU"/>
              </w:rPr>
            </w:pPr>
            <w:r>
              <w:rPr>
                <w:lang w:eastAsia="en-AU"/>
              </w:rPr>
              <w:t>$3,952</w:t>
            </w:r>
          </w:p>
        </w:tc>
        <w:tc>
          <w:tcPr>
            <w:tcW w:w="468" w:type="pct"/>
            <w:tcPrChange w:id="253" w:author="Andrew Yip (Health)" w:date="2025-06-25T10:05:00Z" w16du:dateUtc="2025-06-25T00:05:00Z">
              <w:tcPr>
                <w:tcW w:w="562" w:type="pct"/>
                <w:gridSpan w:val="2"/>
              </w:tcPr>
            </w:tcPrChange>
          </w:tcPr>
          <w:p w14:paraId="28C463BB" w14:textId="16D548E5" w:rsidR="0016166D" w:rsidRPr="00412358" w:rsidRDefault="0016166D" w:rsidP="0016166D">
            <w:pPr>
              <w:pStyle w:val="DHHStabletext"/>
              <w:rPr>
                <w:lang w:eastAsia="en-AU"/>
              </w:rPr>
            </w:pPr>
            <w:r>
              <w:rPr>
                <w:lang w:eastAsia="en-AU"/>
              </w:rPr>
              <w:t>$</w:t>
            </w:r>
            <w:r w:rsidR="00391623">
              <w:rPr>
                <w:lang w:eastAsia="en-AU"/>
              </w:rPr>
              <w:t>4,070</w:t>
            </w:r>
          </w:p>
        </w:tc>
        <w:tc>
          <w:tcPr>
            <w:tcW w:w="469" w:type="pct"/>
            <w:tcPrChange w:id="254" w:author="Andrew Yip (Health)" w:date="2025-06-25T10:05:00Z" w16du:dateUtc="2025-06-25T00:05:00Z">
              <w:tcPr>
                <w:tcW w:w="469" w:type="pct"/>
              </w:tcPr>
            </w:tcPrChange>
          </w:tcPr>
          <w:p w14:paraId="1132CE02" w14:textId="0F5A3C2E" w:rsidR="0016166D" w:rsidRPr="00412358" w:rsidRDefault="0016166D" w:rsidP="0016166D">
            <w:pPr>
              <w:pStyle w:val="DHHStabletext"/>
              <w:rPr>
                <w:lang w:eastAsia="en-AU"/>
              </w:rPr>
            </w:pPr>
            <w:r>
              <w:rPr>
                <w:lang w:eastAsia="en-AU"/>
              </w:rPr>
              <w:t>$19,759</w:t>
            </w:r>
          </w:p>
        </w:tc>
        <w:tc>
          <w:tcPr>
            <w:tcW w:w="503" w:type="pct"/>
            <w:tcPrChange w:id="255" w:author="Andrew Yip (Health)" w:date="2025-06-25T10:05:00Z" w16du:dateUtc="2025-06-25T00:05:00Z">
              <w:tcPr>
                <w:tcW w:w="503" w:type="pct"/>
              </w:tcPr>
            </w:tcPrChange>
          </w:tcPr>
          <w:p w14:paraId="6515EABB" w14:textId="13C37307" w:rsidR="0016166D" w:rsidRPr="00412358" w:rsidRDefault="0016166D" w:rsidP="0016166D">
            <w:pPr>
              <w:pStyle w:val="DHHStabletext"/>
              <w:rPr>
                <w:lang w:eastAsia="en-AU"/>
              </w:rPr>
            </w:pPr>
            <w:r>
              <w:rPr>
                <w:lang w:eastAsia="en-AU"/>
              </w:rPr>
              <w:t>$</w:t>
            </w:r>
            <w:r w:rsidR="00A751B5">
              <w:rPr>
                <w:lang w:eastAsia="en-AU"/>
              </w:rPr>
              <w:t>20,351</w:t>
            </w:r>
          </w:p>
        </w:tc>
      </w:tr>
      <w:tr w:rsidR="001311F5" w:rsidRPr="00412358" w14:paraId="45044FBC" w14:textId="77777777" w:rsidTr="001311F5">
        <w:trPr>
          <w:trHeight w:val="255"/>
          <w:trPrChange w:id="256" w:author="Andrew Yip (Health)" w:date="2025-06-25T10:05:00Z" w16du:dateUtc="2025-06-25T00:05:00Z">
            <w:trPr>
              <w:trHeight w:val="255"/>
            </w:trPr>
          </w:trPrChange>
        </w:trPr>
        <w:tc>
          <w:tcPr>
            <w:tcW w:w="645" w:type="pct"/>
            <w:vMerge w:val="restart"/>
            <w:hideMark/>
            <w:tcPrChange w:id="257" w:author="Andrew Yip (Health)" w:date="2025-06-25T10:05:00Z" w16du:dateUtc="2025-06-25T00:05:00Z">
              <w:tcPr>
                <w:tcW w:w="645" w:type="pct"/>
                <w:vMerge w:val="restart"/>
                <w:hideMark/>
              </w:tcPr>
            </w:tcPrChange>
          </w:tcPr>
          <w:p w14:paraId="2F4775BF" w14:textId="77777777" w:rsidR="0016166D" w:rsidRPr="00412358" w:rsidRDefault="0016166D" w:rsidP="0016166D">
            <w:pPr>
              <w:pStyle w:val="DHHStabletext"/>
              <w:rPr>
                <w:lang w:eastAsia="en-AU"/>
              </w:rPr>
            </w:pPr>
            <w:r w:rsidRPr="00412358">
              <w:rPr>
                <w:lang w:eastAsia="en-AU"/>
              </w:rPr>
              <w:t xml:space="preserve">48(2) Changes to residential and services agreements </w:t>
            </w:r>
          </w:p>
        </w:tc>
        <w:tc>
          <w:tcPr>
            <w:tcW w:w="1977" w:type="pct"/>
            <w:vMerge w:val="restart"/>
            <w:tcPrChange w:id="258" w:author="Andrew Yip (Health)" w:date="2025-06-25T10:05:00Z" w16du:dateUtc="2025-06-25T00:05:00Z">
              <w:tcPr>
                <w:tcW w:w="1924" w:type="pct"/>
                <w:gridSpan w:val="2"/>
                <w:vMerge w:val="restart"/>
              </w:tcPr>
            </w:tcPrChange>
          </w:tcPr>
          <w:p w14:paraId="047EE66C" w14:textId="61EA6C73" w:rsidR="0016166D" w:rsidRPr="00605577" w:rsidRDefault="0016166D" w:rsidP="0016166D">
            <w:pPr>
              <w:pStyle w:val="DHHStabletext"/>
              <w:rPr>
                <w:lang w:eastAsia="en-AU"/>
              </w:rPr>
            </w:pPr>
            <w:r>
              <w:t>If a residential and services agreement provides that any changes to that agreement are to be notified to the resident in writing, the proprietor must ensure that a written notice is provided to the resident and the person nominated (if any).</w:t>
            </w:r>
          </w:p>
        </w:tc>
        <w:tc>
          <w:tcPr>
            <w:tcW w:w="468" w:type="pct"/>
            <w:hideMark/>
            <w:tcPrChange w:id="259" w:author="Andrew Yip (Health)" w:date="2025-06-25T10:05:00Z" w16du:dateUtc="2025-06-25T00:05:00Z">
              <w:tcPr>
                <w:tcW w:w="439" w:type="pct"/>
                <w:gridSpan w:val="2"/>
                <w:hideMark/>
              </w:tcPr>
            </w:tcPrChange>
          </w:tcPr>
          <w:p w14:paraId="637CE22C" w14:textId="514FFBE2" w:rsidR="0016166D" w:rsidRPr="00412358" w:rsidRDefault="0016166D" w:rsidP="0016166D">
            <w:pPr>
              <w:pStyle w:val="DHHStabletext"/>
              <w:rPr>
                <w:lang w:eastAsia="en-AU"/>
              </w:rPr>
            </w:pPr>
            <w:r w:rsidRPr="00605577">
              <w:rPr>
                <w:lang w:eastAsia="en-AU"/>
              </w:rPr>
              <w:t>Court Ordered Penalty</w:t>
            </w:r>
          </w:p>
        </w:tc>
        <w:tc>
          <w:tcPr>
            <w:tcW w:w="469" w:type="pct"/>
            <w:tcPrChange w:id="260" w:author="Andrew Yip (Health)" w:date="2025-06-25T10:05:00Z" w16du:dateUtc="2025-06-25T00:05:00Z">
              <w:tcPr>
                <w:tcW w:w="458" w:type="pct"/>
                <w:gridSpan w:val="2"/>
              </w:tcPr>
            </w:tcPrChange>
          </w:tcPr>
          <w:p w14:paraId="48FD9E41" w14:textId="4C207D81" w:rsidR="0016166D" w:rsidRPr="00412358" w:rsidRDefault="0016166D" w:rsidP="0016166D">
            <w:pPr>
              <w:pStyle w:val="DHHStabletext"/>
              <w:rPr>
                <w:lang w:eastAsia="en-AU"/>
              </w:rPr>
            </w:pPr>
            <w:r>
              <w:rPr>
                <w:lang w:eastAsia="en-AU"/>
              </w:rPr>
              <w:t>$3,952</w:t>
            </w:r>
          </w:p>
        </w:tc>
        <w:tc>
          <w:tcPr>
            <w:tcW w:w="468" w:type="pct"/>
            <w:tcPrChange w:id="261" w:author="Andrew Yip (Health)" w:date="2025-06-25T10:05:00Z" w16du:dateUtc="2025-06-25T00:05:00Z">
              <w:tcPr>
                <w:tcW w:w="562" w:type="pct"/>
                <w:gridSpan w:val="2"/>
              </w:tcPr>
            </w:tcPrChange>
          </w:tcPr>
          <w:p w14:paraId="44AD0F83" w14:textId="157B8CEA" w:rsidR="0016166D" w:rsidRPr="00412358" w:rsidRDefault="00391623" w:rsidP="0016166D">
            <w:pPr>
              <w:pStyle w:val="DHHStabletext"/>
              <w:rPr>
                <w:lang w:eastAsia="en-AU"/>
              </w:rPr>
            </w:pPr>
            <w:r>
              <w:rPr>
                <w:lang w:eastAsia="en-AU"/>
              </w:rPr>
              <w:t>$4,070</w:t>
            </w:r>
          </w:p>
        </w:tc>
        <w:tc>
          <w:tcPr>
            <w:tcW w:w="469" w:type="pct"/>
            <w:tcPrChange w:id="262" w:author="Andrew Yip (Health)" w:date="2025-06-25T10:05:00Z" w16du:dateUtc="2025-06-25T00:05:00Z">
              <w:tcPr>
                <w:tcW w:w="469" w:type="pct"/>
              </w:tcPr>
            </w:tcPrChange>
          </w:tcPr>
          <w:p w14:paraId="3E38DDA5" w14:textId="3FD9B8B0" w:rsidR="0016166D" w:rsidRPr="00412358" w:rsidRDefault="0016166D" w:rsidP="0016166D">
            <w:pPr>
              <w:pStyle w:val="DHHStabletext"/>
              <w:rPr>
                <w:lang w:eastAsia="en-AU"/>
              </w:rPr>
            </w:pPr>
            <w:r>
              <w:rPr>
                <w:lang w:eastAsia="en-AU"/>
              </w:rPr>
              <w:t>$19,759</w:t>
            </w:r>
          </w:p>
        </w:tc>
        <w:tc>
          <w:tcPr>
            <w:tcW w:w="503" w:type="pct"/>
            <w:tcPrChange w:id="263" w:author="Andrew Yip (Health)" w:date="2025-06-25T10:05:00Z" w16du:dateUtc="2025-06-25T00:05:00Z">
              <w:tcPr>
                <w:tcW w:w="503" w:type="pct"/>
              </w:tcPr>
            </w:tcPrChange>
          </w:tcPr>
          <w:p w14:paraId="269BE09B" w14:textId="1E8EFCF3" w:rsidR="0016166D" w:rsidRPr="00412358" w:rsidRDefault="00A751B5" w:rsidP="0016166D">
            <w:pPr>
              <w:pStyle w:val="DHHStabletext"/>
              <w:rPr>
                <w:lang w:eastAsia="en-AU"/>
              </w:rPr>
            </w:pPr>
            <w:r>
              <w:rPr>
                <w:lang w:eastAsia="en-AU"/>
              </w:rPr>
              <w:t>$20,351</w:t>
            </w:r>
          </w:p>
        </w:tc>
      </w:tr>
      <w:tr w:rsidR="001311F5" w:rsidRPr="00412358" w14:paraId="0C6325E6" w14:textId="77777777" w:rsidTr="001311F5">
        <w:trPr>
          <w:trHeight w:val="255"/>
          <w:trPrChange w:id="264" w:author="Andrew Yip (Health)" w:date="2025-06-25T10:05:00Z" w16du:dateUtc="2025-06-25T00:05:00Z">
            <w:trPr>
              <w:trHeight w:val="255"/>
            </w:trPr>
          </w:trPrChange>
        </w:trPr>
        <w:tc>
          <w:tcPr>
            <w:tcW w:w="645" w:type="pct"/>
            <w:vMerge/>
            <w:tcPrChange w:id="265" w:author="Andrew Yip (Health)" w:date="2025-06-25T10:05:00Z" w16du:dateUtc="2025-06-25T00:05:00Z">
              <w:tcPr>
                <w:tcW w:w="645" w:type="pct"/>
                <w:vMerge/>
              </w:tcPr>
            </w:tcPrChange>
          </w:tcPr>
          <w:p w14:paraId="5173A654" w14:textId="77777777" w:rsidR="0016166D" w:rsidRPr="00412358" w:rsidRDefault="0016166D" w:rsidP="0016166D">
            <w:pPr>
              <w:pStyle w:val="DHHStabletext"/>
              <w:rPr>
                <w:lang w:eastAsia="en-AU"/>
              </w:rPr>
            </w:pPr>
          </w:p>
        </w:tc>
        <w:tc>
          <w:tcPr>
            <w:tcW w:w="1977" w:type="pct"/>
            <w:vMerge/>
            <w:tcPrChange w:id="266" w:author="Andrew Yip (Health)" w:date="2025-06-25T10:05:00Z" w16du:dateUtc="2025-06-25T00:05:00Z">
              <w:tcPr>
                <w:tcW w:w="1924" w:type="pct"/>
                <w:gridSpan w:val="2"/>
                <w:vMerge/>
              </w:tcPr>
            </w:tcPrChange>
          </w:tcPr>
          <w:p w14:paraId="0CD9E7DE" w14:textId="77777777" w:rsidR="0016166D" w:rsidRDefault="0016166D" w:rsidP="0016166D">
            <w:pPr>
              <w:pStyle w:val="DHHStabletext"/>
              <w:rPr>
                <w:lang w:eastAsia="en-AU"/>
              </w:rPr>
            </w:pPr>
          </w:p>
        </w:tc>
        <w:tc>
          <w:tcPr>
            <w:tcW w:w="468" w:type="pct"/>
            <w:tcPrChange w:id="267" w:author="Andrew Yip (Health)" w:date="2025-06-25T10:05:00Z" w16du:dateUtc="2025-06-25T00:05:00Z">
              <w:tcPr>
                <w:tcW w:w="439" w:type="pct"/>
                <w:gridSpan w:val="2"/>
              </w:tcPr>
            </w:tcPrChange>
          </w:tcPr>
          <w:p w14:paraId="5CC0C5D9" w14:textId="135A5E22" w:rsidR="0016166D" w:rsidRPr="00605577" w:rsidRDefault="0016166D" w:rsidP="0016166D">
            <w:pPr>
              <w:pStyle w:val="DHHStabletext"/>
              <w:rPr>
                <w:lang w:eastAsia="en-AU"/>
              </w:rPr>
            </w:pPr>
            <w:r>
              <w:rPr>
                <w:lang w:eastAsia="en-AU"/>
              </w:rPr>
              <w:t>Infringement Penalty</w:t>
            </w:r>
          </w:p>
        </w:tc>
        <w:tc>
          <w:tcPr>
            <w:tcW w:w="469" w:type="pct"/>
            <w:tcPrChange w:id="268" w:author="Andrew Yip (Health)" w:date="2025-06-25T10:05:00Z" w16du:dateUtc="2025-06-25T00:05:00Z">
              <w:tcPr>
                <w:tcW w:w="458" w:type="pct"/>
                <w:gridSpan w:val="2"/>
              </w:tcPr>
            </w:tcPrChange>
          </w:tcPr>
          <w:p w14:paraId="6A72EDCC" w14:textId="6E8AB4EA" w:rsidR="0016166D" w:rsidRPr="00412358" w:rsidRDefault="0016166D" w:rsidP="0016166D">
            <w:pPr>
              <w:pStyle w:val="DHHStabletext"/>
              <w:rPr>
                <w:lang w:eastAsia="en-AU"/>
              </w:rPr>
            </w:pPr>
            <w:r>
              <w:rPr>
                <w:lang w:eastAsia="en-AU"/>
              </w:rPr>
              <w:t>$395</w:t>
            </w:r>
          </w:p>
        </w:tc>
        <w:tc>
          <w:tcPr>
            <w:tcW w:w="468" w:type="pct"/>
            <w:tcPrChange w:id="269" w:author="Andrew Yip (Health)" w:date="2025-06-25T10:05:00Z" w16du:dateUtc="2025-06-25T00:05:00Z">
              <w:tcPr>
                <w:tcW w:w="562" w:type="pct"/>
                <w:gridSpan w:val="2"/>
              </w:tcPr>
            </w:tcPrChange>
          </w:tcPr>
          <w:p w14:paraId="56198E63" w14:textId="5A4B6F84" w:rsidR="0016166D" w:rsidRPr="00412358" w:rsidRDefault="0016166D" w:rsidP="0016166D">
            <w:pPr>
              <w:pStyle w:val="DHHStabletext"/>
              <w:rPr>
                <w:lang w:eastAsia="en-AU"/>
              </w:rPr>
            </w:pPr>
            <w:r>
              <w:rPr>
                <w:lang w:eastAsia="en-AU"/>
              </w:rPr>
              <w:t>$</w:t>
            </w:r>
            <w:r w:rsidR="00391623">
              <w:rPr>
                <w:lang w:eastAsia="en-AU"/>
              </w:rPr>
              <w:t>406</w:t>
            </w:r>
          </w:p>
        </w:tc>
        <w:tc>
          <w:tcPr>
            <w:tcW w:w="469" w:type="pct"/>
            <w:tcPrChange w:id="270" w:author="Andrew Yip (Health)" w:date="2025-06-25T10:05:00Z" w16du:dateUtc="2025-06-25T00:05:00Z">
              <w:tcPr>
                <w:tcW w:w="469" w:type="pct"/>
              </w:tcPr>
            </w:tcPrChange>
          </w:tcPr>
          <w:p w14:paraId="2D785FA8" w14:textId="1B01F432" w:rsidR="0016166D" w:rsidRPr="00412358" w:rsidRDefault="0016166D" w:rsidP="0016166D">
            <w:pPr>
              <w:pStyle w:val="DHHStabletext"/>
              <w:rPr>
                <w:lang w:eastAsia="en-AU"/>
              </w:rPr>
            </w:pPr>
            <w:r>
              <w:rPr>
                <w:lang w:eastAsia="en-AU"/>
              </w:rPr>
              <w:t>$1,975</w:t>
            </w:r>
          </w:p>
        </w:tc>
        <w:tc>
          <w:tcPr>
            <w:tcW w:w="503" w:type="pct"/>
            <w:tcPrChange w:id="271" w:author="Andrew Yip (Health)" w:date="2025-06-25T10:05:00Z" w16du:dateUtc="2025-06-25T00:05:00Z">
              <w:tcPr>
                <w:tcW w:w="503" w:type="pct"/>
              </w:tcPr>
            </w:tcPrChange>
          </w:tcPr>
          <w:p w14:paraId="7DFA74E3" w14:textId="3501E274" w:rsidR="0016166D" w:rsidRPr="00412358" w:rsidRDefault="0016166D" w:rsidP="0016166D">
            <w:pPr>
              <w:pStyle w:val="DHHStabletext"/>
              <w:rPr>
                <w:lang w:eastAsia="en-AU"/>
              </w:rPr>
            </w:pPr>
            <w:r>
              <w:rPr>
                <w:lang w:eastAsia="en-AU"/>
              </w:rPr>
              <w:t>$</w:t>
            </w:r>
            <w:r w:rsidR="00A751B5">
              <w:rPr>
                <w:lang w:eastAsia="en-AU"/>
              </w:rPr>
              <w:t>2,035</w:t>
            </w:r>
          </w:p>
        </w:tc>
      </w:tr>
      <w:tr w:rsidR="001311F5" w:rsidRPr="00412358" w14:paraId="79BC30E9" w14:textId="77777777" w:rsidTr="001311F5">
        <w:trPr>
          <w:trHeight w:val="255"/>
          <w:trPrChange w:id="272" w:author="Andrew Yip (Health)" w:date="2025-06-25T10:05:00Z" w16du:dateUtc="2025-06-25T00:05:00Z">
            <w:trPr>
              <w:trHeight w:val="255"/>
            </w:trPr>
          </w:trPrChange>
        </w:trPr>
        <w:tc>
          <w:tcPr>
            <w:tcW w:w="645" w:type="pct"/>
            <w:hideMark/>
            <w:tcPrChange w:id="273" w:author="Andrew Yip (Health)" w:date="2025-06-25T10:05:00Z" w16du:dateUtc="2025-06-25T00:05:00Z">
              <w:tcPr>
                <w:tcW w:w="645" w:type="pct"/>
                <w:hideMark/>
              </w:tcPr>
            </w:tcPrChange>
          </w:tcPr>
          <w:p w14:paraId="52B19EBA" w14:textId="77777777" w:rsidR="0016166D" w:rsidRPr="00412358" w:rsidRDefault="0016166D" w:rsidP="0016166D">
            <w:pPr>
              <w:pStyle w:val="DHHStabletext"/>
              <w:rPr>
                <w:lang w:eastAsia="en-AU"/>
              </w:rPr>
            </w:pPr>
            <w:r w:rsidRPr="00412358">
              <w:rPr>
                <w:lang w:eastAsia="en-AU"/>
              </w:rPr>
              <w:t xml:space="preserve">48(3) Changes to residential and services agreements </w:t>
            </w:r>
          </w:p>
        </w:tc>
        <w:tc>
          <w:tcPr>
            <w:tcW w:w="1977" w:type="pct"/>
            <w:tcPrChange w:id="274" w:author="Andrew Yip (Health)" w:date="2025-06-25T10:05:00Z" w16du:dateUtc="2025-06-25T00:05:00Z">
              <w:tcPr>
                <w:tcW w:w="1924" w:type="pct"/>
                <w:gridSpan w:val="2"/>
              </w:tcPr>
            </w:tcPrChange>
          </w:tcPr>
          <w:p w14:paraId="1B13ECDF" w14:textId="12DA94E9" w:rsidR="0016166D" w:rsidRPr="00605577" w:rsidRDefault="0016166D" w:rsidP="0016166D">
            <w:pPr>
              <w:pStyle w:val="DHHStabletext"/>
              <w:rPr>
                <w:lang w:eastAsia="en-AU"/>
              </w:rPr>
            </w:pPr>
            <w:r>
              <w:t xml:space="preserve">If a change to a residential and services agreement includes an increase in the fees that a resident is required to pay, the proprietor must give the resident at least 28 </w:t>
            </w:r>
            <w:proofErr w:type="spellStart"/>
            <w:r>
              <w:t>days notice</w:t>
            </w:r>
            <w:proofErr w:type="spellEnd"/>
            <w:r>
              <w:t xml:space="preserve"> of that change</w:t>
            </w:r>
          </w:p>
        </w:tc>
        <w:tc>
          <w:tcPr>
            <w:tcW w:w="468" w:type="pct"/>
            <w:hideMark/>
            <w:tcPrChange w:id="275" w:author="Andrew Yip (Health)" w:date="2025-06-25T10:05:00Z" w16du:dateUtc="2025-06-25T00:05:00Z">
              <w:tcPr>
                <w:tcW w:w="439" w:type="pct"/>
                <w:gridSpan w:val="2"/>
                <w:hideMark/>
              </w:tcPr>
            </w:tcPrChange>
          </w:tcPr>
          <w:p w14:paraId="03232BED" w14:textId="1EA0D4E4" w:rsidR="0016166D" w:rsidRPr="00412358" w:rsidRDefault="0016166D" w:rsidP="0016166D">
            <w:pPr>
              <w:pStyle w:val="DHHStabletext"/>
              <w:rPr>
                <w:lang w:eastAsia="en-AU"/>
              </w:rPr>
            </w:pPr>
            <w:r w:rsidRPr="00605577">
              <w:rPr>
                <w:lang w:eastAsia="en-AU"/>
              </w:rPr>
              <w:t>Court Ordered Penalty</w:t>
            </w:r>
          </w:p>
        </w:tc>
        <w:tc>
          <w:tcPr>
            <w:tcW w:w="469" w:type="pct"/>
            <w:tcPrChange w:id="276" w:author="Andrew Yip (Health)" w:date="2025-06-25T10:05:00Z" w16du:dateUtc="2025-06-25T00:05:00Z">
              <w:tcPr>
                <w:tcW w:w="458" w:type="pct"/>
                <w:gridSpan w:val="2"/>
              </w:tcPr>
            </w:tcPrChange>
          </w:tcPr>
          <w:p w14:paraId="7758DB37" w14:textId="24595023" w:rsidR="0016166D" w:rsidRPr="00412358" w:rsidRDefault="0016166D" w:rsidP="0016166D">
            <w:pPr>
              <w:pStyle w:val="DHHStabletext"/>
              <w:rPr>
                <w:lang w:eastAsia="en-AU"/>
              </w:rPr>
            </w:pPr>
            <w:r>
              <w:rPr>
                <w:lang w:eastAsia="en-AU"/>
              </w:rPr>
              <w:t>$3,952</w:t>
            </w:r>
          </w:p>
        </w:tc>
        <w:tc>
          <w:tcPr>
            <w:tcW w:w="468" w:type="pct"/>
            <w:tcPrChange w:id="277" w:author="Andrew Yip (Health)" w:date="2025-06-25T10:05:00Z" w16du:dateUtc="2025-06-25T00:05:00Z">
              <w:tcPr>
                <w:tcW w:w="562" w:type="pct"/>
                <w:gridSpan w:val="2"/>
              </w:tcPr>
            </w:tcPrChange>
          </w:tcPr>
          <w:p w14:paraId="26DECF0F" w14:textId="116419F2" w:rsidR="0016166D" w:rsidRPr="00412358" w:rsidRDefault="00391623" w:rsidP="0016166D">
            <w:pPr>
              <w:pStyle w:val="DHHStabletext"/>
              <w:rPr>
                <w:lang w:eastAsia="en-AU"/>
              </w:rPr>
            </w:pPr>
            <w:r>
              <w:rPr>
                <w:lang w:eastAsia="en-AU"/>
              </w:rPr>
              <w:t>$4,070</w:t>
            </w:r>
          </w:p>
        </w:tc>
        <w:tc>
          <w:tcPr>
            <w:tcW w:w="469" w:type="pct"/>
            <w:tcPrChange w:id="278" w:author="Andrew Yip (Health)" w:date="2025-06-25T10:05:00Z" w16du:dateUtc="2025-06-25T00:05:00Z">
              <w:tcPr>
                <w:tcW w:w="469" w:type="pct"/>
              </w:tcPr>
            </w:tcPrChange>
          </w:tcPr>
          <w:p w14:paraId="4CBA4997" w14:textId="48441A7A" w:rsidR="0016166D" w:rsidRPr="00412358" w:rsidRDefault="0016166D" w:rsidP="0016166D">
            <w:pPr>
              <w:pStyle w:val="DHHStabletext"/>
              <w:rPr>
                <w:lang w:eastAsia="en-AU"/>
              </w:rPr>
            </w:pPr>
            <w:r>
              <w:rPr>
                <w:lang w:eastAsia="en-AU"/>
              </w:rPr>
              <w:t>$19,759</w:t>
            </w:r>
          </w:p>
        </w:tc>
        <w:tc>
          <w:tcPr>
            <w:tcW w:w="503" w:type="pct"/>
            <w:tcPrChange w:id="279" w:author="Andrew Yip (Health)" w:date="2025-06-25T10:05:00Z" w16du:dateUtc="2025-06-25T00:05:00Z">
              <w:tcPr>
                <w:tcW w:w="503" w:type="pct"/>
              </w:tcPr>
            </w:tcPrChange>
          </w:tcPr>
          <w:p w14:paraId="21A60936" w14:textId="77B891AF" w:rsidR="0016166D" w:rsidRPr="00412358" w:rsidRDefault="00A751B5" w:rsidP="0016166D">
            <w:pPr>
              <w:pStyle w:val="DHHStabletext"/>
              <w:rPr>
                <w:lang w:eastAsia="en-AU"/>
              </w:rPr>
            </w:pPr>
            <w:r>
              <w:rPr>
                <w:lang w:eastAsia="en-AU"/>
              </w:rPr>
              <w:t>$20,351</w:t>
            </w:r>
          </w:p>
        </w:tc>
      </w:tr>
      <w:tr w:rsidR="001311F5" w:rsidRPr="00412358" w14:paraId="3026C3B2" w14:textId="77777777" w:rsidTr="001311F5">
        <w:trPr>
          <w:trHeight w:val="255"/>
          <w:trPrChange w:id="280" w:author="Andrew Yip (Health)" w:date="2025-06-25T10:05:00Z" w16du:dateUtc="2025-06-25T00:05:00Z">
            <w:trPr>
              <w:trHeight w:val="255"/>
            </w:trPr>
          </w:trPrChange>
        </w:trPr>
        <w:tc>
          <w:tcPr>
            <w:tcW w:w="645" w:type="pct"/>
            <w:hideMark/>
            <w:tcPrChange w:id="281" w:author="Andrew Yip (Health)" w:date="2025-06-25T10:05:00Z" w16du:dateUtc="2025-06-25T00:05:00Z">
              <w:tcPr>
                <w:tcW w:w="645" w:type="pct"/>
                <w:hideMark/>
              </w:tcPr>
            </w:tcPrChange>
          </w:tcPr>
          <w:p w14:paraId="43AD41BF" w14:textId="77777777" w:rsidR="0016166D" w:rsidRPr="00412358" w:rsidRDefault="0016166D" w:rsidP="0016166D">
            <w:pPr>
              <w:pStyle w:val="DHHStabletext"/>
              <w:rPr>
                <w:lang w:eastAsia="en-AU"/>
              </w:rPr>
            </w:pPr>
            <w:r w:rsidRPr="00412358">
              <w:rPr>
                <w:lang w:eastAsia="en-AU"/>
              </w:rPr>
              <w:t>49 Residential and services agreement not to be inconsistent with Act</w:t>
            </w:r>
          </w:p>
        </w:tc>
        <w:tc>
          <w:tcPr>
            <w:tcW w:w="1977" w:type="pct"/>
            <w:tcPrChange w:id="282" w:author="Andrew Yip (Health)" w:date="2025-06-25T10:05:00Z" w16du:dateUtc="2025-06-25T00:05:00Z">
              <w:tcPr>
                <w:tcW w:w="1924" w:type="pct"/>
                <w:gridSpan w:val="2"/>
              </w:tcPr>
            </w:tcPrChange>
          </w:tcPr>
          <w:p w14:paraId="617F24B3" w14:textId="3BAA2DB8" w:rsidR="0016166D" w:rsidRPr="00605577" w:rsidRDefault="0016166D" w:rsidP="0016166D">
            <w:pPr>
              <w:pStyle w:val="DHHStabletext"/>
              <w:rPr>
                <w:lang w:eastAsia="en-AU"/>
              </w:rPr>
            </w:pPr>
            <w:r>
              <w:t>The proprietor must ensure that a residential and services agreement does not include any information or matters that are inconsistent with a right or entitlement conferred, or an obligation imposed, on a resident by this Act or the regulations.</w:t>
            </w:r>
          </w:p>
        </w:tc>
        <w:tc>
          <w:tcPr>
            <w:tcW w:w="468" w:type="pct"/>
            <w:hideMark/>
            <w:tcPrChange w:id="283" w:author="Andrew Yip (Health)" w:date="2025-06-25T10:05:00Z" w16du:dateUtc="2025-06-25T00:05:00Z">
              <w:tcPr>
                <w:tcW w:w="439" w:type="pct"/>
                <w:gridSpan w:val="2"/>
                <w:hideMark/>
              </w:tcPr>
            </w:tcPrChange>
          </w:tcPr>
          <w:p w14:paraId="68C013D3" w14:textId="6672E9C5" w:rsidR="0016166D" w:rsidRPr="00412358" w:rsidRDefault="0016166D" w:rsidP="0016166D">
            <w:pPr>
              <w:pStyle w:val="DHHStabletext"/>
              <w:rPr>
                <w:lang w:eastAsia="en-AU"/>
              </w:rPr>
            </w:pPr>
            <w:r w:rsidRPr="00605577">
              <w:rPr>
                <w:lang w:eastAsia="en-AU"/>
              </w:rPr>
              <w:t>Court Ordered Penalty</w:t>
            </w:r>
          </w:p>
        </w:tc>
        <w:tc>
          <w:tcPr>
            <w:tcW w:w="469" w:type="pct"/>
            <w:tcPrChange w:id="284" w:author="Andrew Yip (Health)" w:date="2025-06-25T10:05:00Z" w16du:dateUtc="2025-06-25T00:05:00Z">
              <w:tcPr>
                <w:tcW w:w="458" w:type="pct"/>
                <w:gridSpan w:val="2"/>
              </w:tcPr>
            </w:tcPrChange>
          </w:tcPr>
          <w:p w14:paraId="2BC584E2" w14:textId="7EB9DED5" w:rsidR="0016166D" w:rsidRPr="00412358" w:rsidRDefault="0016166D" w:rsidP="0016166D">
            <w:pPr>
              <w:pStyle w:val="DHHStabletext"/>
              <w:rPr>
                <w:lang w:eastAsia="en-AU"/>
              </w:rPr>
            </w:pPr>
            <w:r>
              <w:rPr>
                <w:lang w:eastAsia="en-AU"/>
              </w:rPr>
              <w:t>$11,855</w:t>
            </w:r>
          </w:p>
        </w:tc>
        <w:tc>
          <w:tcPr>
            <w:tcW w:w="468" w:type="pct"/>
            <w:tcPrChange w:id="285" w:author="Andrew Yip (Health)" w:date="2025-06-25T10:05:00Z" w16du:dateUtc="2025-06-25T00:05:00Z">
              <w:tcPr>
                <w:tcW w:w="562" w:type="pct"/>
                <w:gridSpan w:val="2"/>
              </w:tcPr>
            </w:tcPrChange>
          </w:tcPr>
          <w:p w14:paraId="538795E9" w14:textId="3BA67FC0" w:rsidR="0016166D" w:rsidRPr="00412358" w:rsidRDefault="00391623" w:rsidP="0016166D">
            <w:pPr>
              <w:pStyle w:val="DHHStabletext"/>
              <w:rPr>
                <w:lang w:eastAsia="en-AU"/>
              </w:rPr>
            </w:pPr>
            <w:r>
              <w:rPr>
                <w:lang w:eastAsia="en-AU"/>
              </w:rPr>
              <w:t>$12,210</w:t>
            </w:r>
          </w:p>
        </w:tc>
        <w:tc>
          <w:tcPr>
            <w:tcW w:w="469" w:type="pct"/>
            <w:tcPrChange w:id="286" w:author="Andrew Yip (Health)" w:date="2025-06-25T10:05:00Z" w16du:dateUtc="2025-06-25T00:05:00Z">
              <w:tcPr>
                <w:tcW w:w="469" w:type="pct"/>
              </w:tcPr>
            </w:tcPrChange>
          </w:tcPr>
          <w:p w14:paraId="138EF43F" w14:textId="7D7FB1A7" w:rsidR="0016166D" w:rsidRPr="00412358" w:rsidRDefault="0016166D" w:rsidP="0016166D">
            <w:pPr>
              <w:pStyle w:val="DHHStabletext"/>
              <w:rPr>
                <w:lang w:eastAsia="en-AU"/>
              </w:rPr>
            </w:pPr>
            <w:r>
              <w:rPr>
                <w:lang w:eastAsia="en-AU"/>
              </w:rPr>
              <w:t>$59,277</w:t>
            </w:r>
          </w:p>
        </w:tc>
        <w:tc>
          <w:tcPr>
            <w:tcW w:w="503" w:type="pct"/>
            <w:tcPrChange w:id="287" w:author="Andrew Yip (Health)" w:date="2025-06-25T10:05:00Z" w16du:dateUtc="2025-06-25T00:05:00Z">
              <w:tcPr>
                <w:tcW w:w="503" w:type="pct"/>
              </w:tcPr>
            </w:tcPrChange>
          </w:tcPr>
          <w:p w14:paraId="6E3CDE3D" w14:textId="26CF49C2" w:rsidR="0016166D" w:rsidRPr="00412358" w:rsidRDefault="0016166D" w:rsidP="0016166D">
            <w:pPr>
              <w:pStyle w:val="DHHStabletext"/>
              <w:rPr>
                <w:lang w:eastAsia="en-AU"/>
              </w:rPr>
            </w:pPr>
            <w:r>
              <w:rPr>
                <w:lang w:eastAsia="en-AU"/>
              </w:rPr>
              <w:t>$</w:t>
            </w:r>
            <w:r w:rsidR="00A751B5">
              <w:rPr>
                <w:lang w:eastAsia="en-AU"/>
              </w:rPr>
              <w:t>61,053</w:t>
            </w:r>
          </w:p>
        </w:tc>
      </w:tr>
      <w:tr w:rsidR="001311F5" w:rsidRPr="00412358" w14:paraId="36CABC22" w14:textId="77777777" w:rsidTr="001311F5">
        <w:trPr>
          <w:trHeight w:val="1020"/>
          <w:trPrChange w:id="288" w:author="Andrew Yip (Health)" w:date="2025-06-25T10:05:00Z" w16du:dateUtc="2025-06-25T00:05:00Z">
            <w:trPr>
              <w:trHeight w:val="1020"/>
            </w:trPr>
          </w:trPrChange>
        </w:trPr>
        <w:tc>
          <w:tcPr>
            <w:tcW w:w="645" w:type="pct"/>
            <w:vMerge w:val="restart"/>
            <w:hideMark/>
            <w:tcPrChange w:id="289" w:author="Andrew Yip (Health)" w:date="2025-06-25T10:05:00Z" w16du:dateUtc="2025-06-25T00:05:00Z">
              <w:tcPr>
                <w:tcW w:w="645" w:type="pct"/>
                <w:vMerge w:val="restart"/>
                <w:hideMark/>
              </w:tcPr>
            </w:tcPrChange>
          </w:tcPr>
          <w:p w14:paraId="5A2E4F1E" w14:textId="0DDF9F77" w:rsidR="0016166D" w:rsidRPr="00412358" w:rsidRDefault="0016166D" w:rsidP="0016166D">
            <w:pPr>
              <w:pStyle w:val="DHHStabletext"/>
              <w:rPr>
                <w:lang w:eastAsia="en-AU"/>
              </w:rPr>
            </w:pPr>
            <w:r w:rsidRPr="00412358">
              <w:rPr>
                <w:lang w:eastAsia="en-AU"/>
              </w:rPr>
              <w:t xml:space="preserve">56(1) </w:t>
            </w:r>
            <w:r>
              <w:t xml:space="preserve">Interim support </w:t>
            </w:r>
            <w:proofErr w:type="gramStart"/>
            <w:r>
              <w:t>plan</w:t>
            </w:r>
            <w:proofErr w:type="gramEnd"/>
          </w:p>
        </w:tc>
        <w:tc>
          <w:tcPr>
            <w:tcW w:w="1977" w:type="pct"/>
            <w:vMerge w:val="restart"/>
            <w:tcPrChange w:id="290" w:author="Andrew Yip (Health)" w:date="2025-06-25T10:05:00Z" w16du:dateUtc="2025-06-25T00:05:00Z">
              <w:tcPr>
                <w:tcW w:w="1924" w:type="pct"/>
                <w:gridSpan w:val="2"/>
                <w:vMerge w:val="restart"/>
              </w:tcPr>
            </w:tcPrChange>
          </w:tcPr>
          <w:p w14:paraId="22F41168" w14:textId="7302822C" w:rsidR="0016166D" w:rsidRPr="00605577" w:rsidRDefault="0016166D" w:rsidP="0016166D">
            <w:pPr>
              <w:pStyle w:val="DHHStabletext"/>
              <w:rPr>
                <w:lang w:eastAsia="en-AU"/>
              </w:rPr>
            </w:pPr>
            <w:r>
              <w:t>Within 48 hours after a person becomes a resident, the proprietor must cause to be prepared in relation to the resident a written document to be called the resident's interim support plan that includes— (a) the immediate health and personal support needs of the resident; and (b) the services to be provided to the resident to assist with those needs.</w:t>
            </w:r>
          </w:p>
        </w:tc>
        <w:tc>
          <w:tcPr>
            <w:tcW w:w="468" w:type="pct"/>
            <w:hideMark/>
            <w:tcPrChange w:id="291" w:author="Andrew Yip (Health)" w:date="2025-06-25T10:05:00Z" w16du:dateUtc="2025-06-25T00:05:00Z">
              <w:tcPr>
                <w:tcW w:w="439" w:type="pct"/>
                <w:gridSpan w:val="2"/>
                <w:hideMark/>
              </w:tcPr>
            </w:tcPrChange>
          </w:tcPr>
          <w:p w14:paraId="3D9E085E" w14:textId="65AFC3B6" w:rsidR="0016166D" w:rsidRPr="00412358" w:rsidRDefault="0016166D" w:rsidP="0016166D">
            <w:pPr>
              <w:pStyle w:val="DHHStabletext"/>
              <w:rPr>
                <w:lang w:eastAsia="en-AU"/>
              </w:rPr>
            </w:pPr>
            <w:r w:rsidRPr="00605577">
              <w:rPr>
                <w:lang w:eastAsia="en-AU"/>
              </w:rPr>
              <w:t>Court Ordered Penalty</w:t>
            </w:r>
          </w:p>
        </w:tc>
        <w:tc>
          <w:tcPr>
            <w:tcW w:w="469" w:type="pct"/>
            <w:tcPrChange w:id="292" w:author="Andrew Yip (Health)" w:date="2025-06-25T10:05:00Z" w16du:dateUtc="2025-06-25T00:05:00Z">
              <w:tcPr>
                <w:tcW w:w="458" w:type="pct"/>
                <w:gridSpan w:val="2"/>
              </w:tcPr>
            </w:tcPrChange>
          </w:tcPr>
          <w:p w14:paraId="72B3C926" w14:textId="794D5524" w:rsidR="0016166D" w:rsidRPr="00412358" w:rsidRDefault="0016166D" w:rsidP="0016166D">
            <w:pPr>
              <w:pStyle w:val="DHHStabletext"/>
              <w:rPr>
                <w:lang w:eastAsia="en-AU"/>
              </w:rPr>
            </w:pPr>
            <w:r>
              <w:rPr>
                <w:lang w:eastAsia="en-AU"/>
              </w:rPr>
              <w:t>$11,855</w:t>
            </w:r>
          </w:p>
        </w:tc>
        <w:tc>
          <w:tcPr>
            <w:tcW w:w="468" w:type="pct"/>
            <w:tcPrChange w:id="293" w:author="Andrew Yip (Health)" w:date="2025-06-25T10:05:00Z" w16du:dateUtc="2025-06-25T00:05:00Z">
              <w:tcPr>
                <w:tcW w:w="562" w:type="pct"/>
                <w:gridSpan w:val="2"/>
              </w:tcPr>
            </w:tcPrChange>
          </w:tcPr>
          <w:p w14:paraId="7638B02F" w14:textId="26C832BA" w:rsidR="0016166D" w:rsidRPr="00412358" w:rsidRDefault="0016166D" w:rsidP="0016166D">
            <w:pPr>
              <w:pStyle w:val="DHHStabletext"/>
              <w:rPr>
                <w:lang w:eastAsia="en-AU"/>
              </w:rPr>
            </w:pPr>
            <w:r>
              <w:rPr>
                <w:lang w:eastAsia="en-AU"/>
              </w:rPr>
              <w:t>$</w:t>
            </w:r>
            <w:r w:rsidR="00391623">
              <w:rPr>
                <w:lang w:eastAsia="en-AU"/>
              </w:rPr>
              <w:t>12,210</w:t>
            </w:r>
          </w:p>
        </w:tc>
        <w:tc>
          <w:tcPr>
            <w:tcW w:w="469" w:type="pct"/>
            <w:tcPrChange w:id="294" w:author="Andrew Yip (Health)" w:date="2025-06-25T10:05:00Z" w16du:dateUtc="2025-06-25T00:05:00Z">
              <w:tcPr>
                <w:tcW w:w="469" w:type="pct"/>
              </w:tcPr>
            </w:tcPrChange>
          </w:tcPr>
          <w:p w14:paraId="77CC052A" w14:textId="694ECBBB" w:rsidR="0016166D" w:rsidRPr="00412358" w:rsidRDefault="0016166D" w:rsidP="0016166D">
            <w:pPr>
              <w:pStyle w:val="DHHStabletext"/>
              <w:rPr>
                <w:lang w:eastAsia="en-AU"/>
              </w:rPr>
            </w:pPr>
            <w:r>
              <w:rPr>
                <w:lang w:eastAsia="en-AU"/>
              </w:rPr>
              <w:t>$59,277</w:t>
            </w:r>
          </w:p>
        </w:tc>
        <w:tc>
          <w:tcPr>
            <w:tcW w:w="503" w:type="pct"/>
            <w:tcPrChange w:id="295" w:author="Andrew Yip (Health)" w:date="2025-06-25T10:05:00Z" w16du:dateUtc="2025-06-25T00:05:00Z">
              <w:tcPr>
                <w:tcW w:w="503" w:type="pct"/>
              </w:tcPr>
            </w:tcPrChange>
          </w:tcPr>
          <w:p w14:paraId="68EF1377" w14:textId="0EEAADB0" w:rsidR="0016166D" w:rsidRPr="00412358" w:rsidRDefault="00131AC1" w:rsidP="0016166D">
            <w:pPr>
              <w:pStyle w:val="DHHStabletext"/>
              <w:rPr>
                <w:lang w:eastAsia="en-AU"/>
              </w:rPr>
            </w:pPr>
            <w:r>
              <w:rPr>
                <w:lang w:eastAsia="en-AU"/>
              </w:rPr>
              <w:t>$61,053</w:t>
            </w:r>
          </w:p>
        </w:tc>
      </w:tr>
      <w:tr w:rsidR="001311F5" w:rsidRPr="00412358" w14:paraId="3AF93B52" w14:textId="77777777" w:rsidTr="001311F5">
        <w:trPr>
          <w:trHeight w:val="1020"/>
          <w:trPrChange w:id="296" w:author="Andrew Yip (Health)" w:date="2025-06-25T10:05:00Z" w16du:dateUtc="2025-06-25T00:05:00Z">
            <w:trPr>
              <w:trHeight w:val="1020"/>
            </w:trPr>
          </w:trPrChange>
        </w:trPr>
        <w:tc>
          <w:tcPr>
            <w:tcW w:w="645" w:type="pct"/>
            <w:vMerge/>
            <w:tcPrChange w:id="297" w:author="Andrew Yip (Health)" w:date="2025-06-25T10:05:00Z" w16du:dateUtc="2025-06-25T00:05:00Z">
              <w:tcPr>
                <w:tcW w:w="645" w:type="pct"/>
                <w:vMerge/>
              </w:tcPr>
            </w:tcPrChange>
          </w:tcPr>
          <w:p w14:paraId="1AA04084" w14:textId="77777777" w:rsidR="0016166D" w:rsidRPr="00412358" w:rsidRDefault="0016166D" w:rsidP="0016166D">
            <w:pPr>
              <w:pStyle w:val="DHHStabletext"/>
              <w:rPr>
                <w:lang w:eastAsia="en-AU"/>
              </w:rPr>
            </w:pPr>
          </w:p>
        </w:tc>
        <w:tc>
          <w:tcPr>
            <w:tcW w:w="1977" w:type="pct"/>
            <w:vMerge/>
            <w:tcPrChange w:id="298" w:author="Andrew Yip (Health)" w:date="2025-06-25T10:05:00Z" w16du:dateUtc="2025-06-25T00:05:00Z">
              <w:tcPr>
                <w:tcW w:w="1924" w:type="pct"/>
                <w:gridSpan w:val="2"/>
                <w:vMerge/>
              </w:tcPr>
            </w:tcPrChange>
          </w:tcPr>
          <w:p w14:paraId="7D9757A3" w14:textId="77777777" w:rsidR="0016166D" w:rsidRDefault="0016166D" w:rsidP="0016166D">
            <w:pPr>
              <w:pStyle w:val="DHHStabletext"/>
              <w:rPr>
                <w:lang w:eastAsia="en-AU"/>
              </w:rPr>
            </w:pPr>
          </w:p>
        </w:tc>
        <w:tc>
          <w:tcPr>
            <w:tcW w:w="468" w:type="pct"/>
            <w:tcPrChange w:id="299" w:author="Andrew Yip (Health)" w:date="2025-06-25T10:05:00Z" w16du:dateUtc="2025-06-25T00:05:00Z">
              <w:tcPr>
                <w:tcW w:w="439" w:type="pct"/>
                <w:gridSpan w:val="2"/>
              </w:tcPr>
            </w:tcPrChange>
          </w:tcPr>
          <w:p w14:paraId="10D7CB77" w14:textId="084C9907" w:rsidR="0016166D" w:rsidRPr="00605577" w:rsidRDefault="0016166D" w:rsidP="0016166D">
            <w:pPr>
              <w:pStyle w:val="DHHStabletext"/>
              <w:rPr>
                <w:lang w:eastAsia="en-AU"/>
              </w:rPr>
            </w:pPr>
            <w:r>
              <w:rPr>
                <w:lang w:eastAsia="en-AU"/>
              </w:rPr>
              <w:t>Infringement Penalty</w:t>
            </w:r>
          </w:p>
        </w:tc>
        <w:tc>
          <w:tcPr>
            <w:tcW w:w="469" w:type="pct"/>
            <w:tcPrChange w:id="300" w:author="Andrew Yip (Health)" w:date="2025-06-25T10:05:00Z" w16du:dateUtc="2025-06-25T00:05:00Z">
              <w:tcPr>
                <w:tcW w:w="458" w:type="pct"/>
                <w:gridSpan w:val="2"/>
              </w:tcPr>
            </w:tcPrChange>
          </w:tcPr>
          <w:p w14:paraId="41A560F5" w14:textId="5C15E9DD" w:rsidR="0016166D" w:rsidRPr="00412358" w:rsidRDefault="0016166D" w:rsidP="0016166D">
            <w:pPr>
              <w:pStyle w:val="DHHStabletext"/>
              <w:rPr>
                <w:lang w:eastAsia="en-AU"/>
              </w:rPr>
            </w:pPr>
            <w:r>
              <w:rPr>
                <w:lang w:eastAsia="en-AU"/>
              </w:rPr>
              <w:t>$1,185</w:t>
            </w:r>
          </w:p>
        </w:tc>
        <w:tc>
          <w:tcPr>
            <w:tcW w:w="468" w:type="pct"/>
            <w:tcPrChange w:id="301" w:author="Andrew Yip (Health)" w:date="2025-06-25T10:05:00Z" w16du:dateUtc="2025-06-25T00:05:00Z">
              <w:tcPr>
                <w:tcW w:w="562" w:type="pct"/>
                <w:gridSpan w:val="2"/>
              </w:tcPr>
            </w:tcPrChange>
          </w:tcPr>
          <w:p w14:paraId="008570D9" w14:textId="4FB9B493" w:rsidR="0016166D" w:rsidRPr="00412358" w:rsidRDefault="0016166D" w:rsidP="0016166D">
            <w:pPr>
              <w:pStyle w:val="DHHStabletext"/>
              <w:rPr>
                <w:lang w:eastAsia="en-AU"/>
              </w:rPr>
            </w:pPr>
            <w:r>
              <w:rPr>
                <w:lang w:eastAsia="en-AU"/>
              </w:rPr>
              <w:t>$</w:t>
            </w:r>
            <w:r w:rsidR="00391623">
              <w:rPr>
                <w:lang w:eastAsia="en-AU"/>
              </w:rPr>
              <w:t>1,221</w:t>
            </w:r>
          </w:p>
        </w:tc>
        <w:tc>
          <w:tcPr>
            <w:tcW w:w="469" w:type="pct"/>
            <w:tcPrChange w:id="302" w:author="Andrew Yip (Health)" w:date="2025-06-25T10:05:00Z" w16du:dateUtc="2025-06-25T00:05:00Z">
              <w:tcPr>
                <w:tcW w:w="469" w:type="pct"/>
              </w:tcPr>
            </w:tcPrChange>
          </w:tcPr>
          <w:p w14:paraId="1A46E025" w14:textId="22515DD2" w:rsidR="0016166D" w:rsidRPr="00412358" w:rsidRDefault="0016166D" w:rsidP="0016166D">
            <w:pPr>
              <w:pStyle w:val="DHHStabletext"/>
              <w:rPr>
                <w:lang w:eastAsia="en-AU"/>
              </w:rPr>
            </w:pPr>
            <w:r>
              <w:rPr>
                <w:lang w:eastAsia="en-AU"/>
              </w:rPr>
              <w:t>$5,927</w:t>
            </w:r>
          </w:p>
        </w:tc>
        <w:tc>
          <w:tcPr>
            <w:tcW w:w="503" w:type="pct"/>
            <w:tcPrChange w:id="303" w:author="Andrew Yip (Health)" w:date="2025-06-25T10:05:00Z" w16du:dateUtc="2025-06-25T00:05:00Z">
              <w:tcPr>
                <w:tcW w:w="503" w:type="pct"/>
              </w:tcPr>
            </w:tcPrChange>
          </w:tcPr>
          <w:p w14:paraId="2C119E78" w14:textId="268902C7" w:rsidR="0016166D" w:rsidRPr="00412358" w:rsidRDefault="0016166D" w:rsidP="0016166D">
            <w:pPr>
              <w:pStyle w:val="DHHStabletext"/>
              <w:rPr>
                <w:lang w:eastAsia="en-AU"/>
              </w:rPr>
            </w:pPr>
            <w:r>
              <w:rPr>
                <w:lang w:eastAsia="en-AU"/>
              </w:rPr>
              <w:t>$</w:t>
            </w:r>
            <w:r w:rsidR="00131AC1">
              <w:rPr>
                <w:lang w:eastAsia="en-AU"/>
              </w:rPr>
              <w:t>6,105</w:t>
            </w:r>
          </w:p>
        </w:tc>
      </w:tr>
      <w:tr w:rsidR="001311F5" w:rsidRPr="00412358" w14:paraId="4A45E903" w14:textId="77777777" w:rsidTr="001311F5">
        <w:trPr>
          <w:trHeight w:val="510"/>
          <w:trPrChange w:id="304" w:author="Andrew Yip (Health)" w:date="2025-06-25T10:05:00Z" w16du:dateUtc="2025-06-25T00:05:00Z">
            <w:trPr>
              <w:trHeight w:val="510"/>
            </w:trPr>
          </w:trPrChange>
        </w:trPr>
        <w:tc>
          <w:tcPr>
            <w:tcW w:w="645" w:type="pct"/>
            <w:hideMark/>
            <w:tcPrChange w:id="305" w:author="Andrew Yip (Health)" w:date="2025-06-25T10:05:00Z" w16du:dateUtc="2025-06-25T00:05:00Z">
              <w:tcPr>
                <w:tcW w:w="645" w:type="pct"/>
                <w:hideMark/>
              </w:tcPr>
            </w:tcPrChange>
          </w:tcPr>
          <w:p w14:paraId="06659332" w14:textId="46889079" w:rsidR="0016166D" w:rsidRPr="00412358" w:rsidRDefault="0016166D" w:rsidP="0016166D">
            <w:pPr>
              <w:pStyle w:val="DHHStabletext"/>
              <w:rPr>
                <w:lang w:eastAsia="en-AU"/>
              </w:rPr>
            </w:pPr>
            <w:r w:rsidRPr="00412358">
              <w:rPr>
                <w:lang w:eastAsia="en-AU"/>
              </w:rPr>
              <w:t xml:space="preserve">56(2) </w:t>
            </w:r>
            <w:r>
              <w:t xml:space="preserve">Interim support </w:t>
            </w:r>
            <w:proofErr w:type="gramStart"/>
            <w:r>
              <w:t>plan</w:t>
            </w:r>
            <w:proofErr w:type="gramEnd"/>
          </w:p>
        </w:tc>
        <w:tc>
          <w:tcPr>
            <w:tcW w:w="1977" w:type="pct"/>
            <w:tcPrChange w:id="306" w:author="Andrew Yip (Health)" w:date="2025-06-25T10:05:00Z" w16du:dateUtc="2025-06-25T00:05:00Z">
              <w:tcPr>
                <w:tcW w:w="1924" w:type="pct"/>
                <w:gridSpan w:val="2"/>
              </w:tcPr>
            </w:tcPrChange>
          </w:tcPr>
          <w:p w14:paraId="46C6790C" w14:textId="12342EBA" w:rsidR="0016166D" w:rsidRPr="00605577" w:rsidRDefault="0016166D" w:rsidP="0016166D">
            <w:pPr>
              <w:pStyle w:val="DHHStabletext"/>
              <w:rPr>
                <w:lang w:eastAsia="en-AU"/>
              </w:rPr>
            </w:pPr>
            <w:r>
              <w:t>The proprietor must ensure that a resident's interim support plan is carried out in accordance with the plan as prepared.</w:t>
            </w:r>
          </w:p>
        </w:tc>
        <w:tc>
          <w:tcPr>
            <w:tcW w:w="468" w:type="pct"/>
            <w:hideMark/>
            <w:tcPrChange w:id="307" w:author="Andrew Yip (Health)" w:date="2025-06-25T10:05:00Z" w16du:dateUtc="2025-06-25T00:05:00Z">
              <w:tcPr>
                <w:tcW w:w="439" w:type="pct"/>
                <w:gridSpan w:val="2"/>
                <w:hideMark/>
              </w:tcPr>
            </w:tcPrChange>
          </w:tcPr>
          <w:p w14:paraId="01CC8B3B" w14:textId="320A0DF7" w:rsidR="0016166D" w:rsidRPr="00412358" w:rsidRDefault="0016166D" w:rsidP="0016166D">
            <w:pPr>
              <w:pStyle w:val="DHHStabletext"/>
              <w:rPr>
                <w:lang w:eastAsia="en-AU"/>
              </w:rPr>
            </w:pPr>
            <w:r w:rsidRPr="00605577">
              <w:rPr>
                <w:lang w:eastAsia="en-AU"/>
              </w:rPr>
              <w:t>Court Ordered Penalty</w:t>
            </w:r>
          </w:p>
        </w:tc>
        <w:tc>
          <w:tcPr>
            <w:tcW w:w="469" w:type="pct"/>
            <w:tcPrChange w:id="308" w:author="Andrew Yip (Health)" w:date="2025-06-25T10:05:00Z" w16du:dateUtc="2025-06-25T00:05:00Z">
              <w:tcPr>
                <w:tcW w:w="458" w:type="pct"/>
                <w:gridSpan w:val="2"/>
              </w:tcPr>
            </w:tcPrChange>
          </w:tcPr>
          <w:p w14:paraId="1F061467" w14:textId="713C5CB0" w:rsidR="0016166D" w:rsidRPr="00412358" w:rsidRDefault="0016166D" w:rsidP="0016166D">
            <w:pPr>
              <w:pStyle w:val="DHHStabletext"/>
              <w:rPr>
                <w:lang w:eastAsia="en-AU"/>
              </w:rPr>
            </w:pPr>
            <w:r>
              <w:rPr>
                <w:lang w:eastAsia="en-AU"/>
              </w:rPr>
              <w:t>$11,855</w:t>
            </w:r>
          </w:p>
        </w:tc>
        <w:tc>
          <w:tcPr>
            <w:tcW w:w="468" w:type="pct"/>
            <w:tcPrChange w:id="309" w:author="Andrew Yip (Health)" w:date="2025-06-25T10:05:00Z" w16du:dateUtc="2025-06-25T00:05:00Z">
              <w:tcPr>
                <w:tcW w:w="562" w:type="pct"/>
                <w:gridSpan w:val="2"/>
              </w:tcPr>
            </w:tcPrChange>
          </w:tcPr>
          <w:p w14:paraId="47496F37" w14:textId="33BCC852" w:rsidR="0016166D" w:rsidRPr="00412358" w:rsidRDefault="00391623" w:rsidP="0016166D">
            <w:pPr>
              <w:pStyle w:val="DHHStabletext"/>
              <w:rPr>
                <w:lang w:eastAsia="en-AU"/>
              </w:rPr>
            </w:pPr>
            <w:r>
              <w:rPr>
                <w:lang w:eastAsia="en-AU"/>
              </w:rPr>
              <w:t>$12,210</w:t>
            </w:r>
          </w:p>
        </w:tc>
        <w:tc>
          <w:tcPr>
            <w:tcW w:w="469" w:type="pct"/>
            <w:tcPrChange w:id="310" w:author="Andrew Yip (Health)" w:date="2025-06-25T10:05:00Z" w16du:dateUtc="2025-06-25T00:05:00Z">
              <w:tcPr>
                <w:tcW w:w="469" w:type="pct"/>
              </w:tcPr>
            </w:tcPrChange>
          </w:tcPr>
          <w:p w14:paraId="673C5982" w14:textId="6C5DB958" w:rsidR="0016166D" w:rsidRPr="00412358" w:rsidRDefault="0016166D" w:rsidP="0016166D">
            <w:pPr>
              <w:pStyle w:val="DHHStabletext"/>
              <w:rPr>
                <w:lang w:eastAsia="en-AU"/>
              </w:rPr>
            </w:pPr>
            <w:r>
              <w:rPr>
                <w:lang w:eastAsia="en-AU"/>
              </w:rPr>
              <w:t>$59,277</w:t>
            </w:r>
          </w:p>
        </w:tc>
        <w:tc>
          <w:tcPr>
            <w:tcW w:w="503" w:type="pct"/>
            <w:tcPrChange w:id="311" w:author="Andrew Yip (Health)" w:date="2025-06-25T10:05:00Z" w16du:dateUtc="2025-06-25T00:05:00Z">
              <w:tcPr>
                <w:tcW w:w="503" w:type="pct"/>
              </w:tcPr>
            </w:tcPrChange>
          </w:tcPr>
          <w:p w14:paraId="1142C9D7" w14:textId="629C50B7" w:rsidR="0016166D" w:rsidRPr="00412358" w:rsidRDefault="00131AC1" w:rsidP="0016166D">
            <w:pPr>
              <w:pStyle w:val="DHHStabletext"/>
              <w:rPr>
                <w:lang w:eastAsia="en-AU"/>
              </w:rPr>
            </w:pPr>
            <w:r>
              <w:rPr>
                <w:lang w:eastAsia="en-AU"/>
              </w:rPr>
              <w:t>$61,053</w:t>
            </w:r>
          </w:p>
        </w:tc>
      </w:tr>
      <w:tr w:rsidR="001311F5" w:rsidRPr="00412358" w14:paraId="113BAB66" w14:textId="77777777" w:rsidTr="001311F5">
        <w:trPr>
          <w:trHeight w:val="765"/>
          <w:trPrChange w:id="312" w:author="Andrew Yip (Health)" w:date="2025-06-25T10:05:00Z" w16du:dateUtc="2025-06-25T00:05:00Z">
            <w:trPr>
              <w:trHeight w:val="765"/>
            </w:trPr>
          </w:trPrChange>
        </w:trPr>
        <w:tc>
          <w:tcPr>
            <w:tcW w:w="645" w:type="pct"/>
            <w:hideMark/>
            <w:tcPrChange w:id="313" w:author="Andrew Yip (Health)" w:date="2025-06-25T10:05:00Z" w16du:dateUtc="2025-06-25T00:05:00Z">
              <w:tcPr>
                <w:tcW w:w="645" w:type="pct"/>
                <w:hideMark/>
              </w:tcPr>
            </w:tcPrChange>
          </w:tcPr>
          <w:p w14:paraId="770902DC" w14:textId="7D5970B5" w:rsidR="0016166D" w:rsidRPr="00412358" w:rsidRDefault="0016166D" w:rsidP="0016166D">
            <w:pPr>
              <w:pStyle w:val="DHHStabletext"/>
              <w:rPr>
                <w:lang w:eastAsia="en-AU"/>
              </w:rPr>
            </w:pPr>
            <w:r w:rsidRPr="00412358">
              <w:rPr>
                <w:lang w:eastAsia="en-AU"/>
              </w:rPr>
              <w:t xml:space="preserve">56(3) </w:t>
            </w:r>
            <w:r>
              <w:t xml:space="preserve">Interim support </w:t>
            </w:r>
            <w:proofErr w:type="gramStart"/>
            <w:r>
              <w:t>plan</w:t>
            </w:r>
            <w:proofErr w:type="gramEnd"/>
          </w:p>
        </w:tc>
        <w:tc>
          <w:tcPr>
            <w:tcW w:w="1977" w:type="pct"/>
            <w:tcPrChange w:id="314" w:author="Andrew Yip (Health)" w:date="2025-06-25T10:05:00Z" w16du:dateUtc="2025-06-25T00:05:00Z">
              <w:tcPr>
                <w:tcW w:w="1924" w:type="pct"/>
                <w:gridSpan w:val="2"/>
              </w:tcPr>
            </w:tcPrChange>
          </w:tcPr>
          <w:p w14:paraId="7D799695" w14:textId="383B1E29" w:rsidR="0016166D" w:rsidRPr="00605577" w:rsidRDefault="0016166D" w:rsidP="0016166D">
            <w:pPr>
              <w:pStyle w:val="DHHStabletext"/>
              <w:rPr>
                <w:lang w:eastAsia="en-AU"/>
              </w:rPr>
            </w:pPr>
            <w:r>
              <w:t xml:space="preserve">When requested, the proprietor must cause a resident's interim support plan to be made available to— (a) the resident; (b) the person nominated; (c) the </w:t>
            </w:r>
            <w:proofErr w:type="spellStart"/>
            <w:r>
              <w:t>resident's</w:t>
            </w:r>
            <w:proofErr w:type="spellEnd"/>
            <w:r>
              <w:t xml:space="preserve"> health service providers</w:t>
            </w:r>
          </w:p>
        </w:tc>
        <w:tc>
          <w:tcPr>
            <w:tcW w:w="468" w:type="pct"/>
            <w:hideMark/>
            <w:tcPrChange w:id="315" w:author="Andrew Yip (Health)" w:date="2025-06-25T10:05:00Z" w16du:dateUtc="2025-06-25T00:05:00Z">
              <w:tcPr>
                <w:tcW w:w="439" w:type="pct"/>
                <w:gridSpan w:val="2"/>
                <w:hideMark/>
              </w:tcPr>
            </w:tcPrChange>
          </w:tcPr>
          <w:p w14:paraId="2FBFABE8" w14:textId="471EA3AA" w:rsidR="0016166D" w:rsidRPr="00412358" w:rsidRDefault="0016166D" w:rsidP="0016166D">
            <w:pPr>
              <w:pStyle w:val="DHHStabletext"/>
              <w:rPr>
                <w:lang w:eastAsia="en-AU"/>
              </w:rPr>
            </w:pPr>
            <w:r w:rsidRPr="00605577">
              <w:rPr>
                <w:lang w:eastAsia="en-AU"/>
              </w:rPr>
              <w:t>Court Ordered Penalty</w:t>
            </w:r>
          </w:p>
        </w:tc>
        <w:tc>
          <w:tcPr>
            <w:tcW w:w="469" w:type="pct"/>
            <w:tcPrChange w:id="316" w:author="Andrew Yip (Health)" w:date="2025-06-25T10:05:00Z" w16du:dateUtc="2025-06-25T00:05:00Z">
              <w:tcPr>
                <w:tcW w:w="458" w:type="pct"/>
                <w:gridSpan w:val="2"/>
              </w:tcPr>
            </w:tcPrChange>
          </w:tcPr>
          <w:p w14:paraId="6732B207" w14:textId="21D15E1D" w:rsidR="0016166D" w:rsidRPr="00412358" w:rsidRDefault="0016166D" w:rsidP="0016166D">
            <w:pPr>
              <w:pStyle w:val="DHHStabletext"/>
              <w:rPr>
                <w:lang w:eastAsia="en-AU"/>
              </w:rPr>
            </w:pPr>
            <w:r>
              <w:rPr>
                <w:lang w:eastAsia="en-AU"/>
              </w:rPr>
              <w:t>$11,855</w:t>
            </w:r>
          </w:p>
        </w:tc>
        <w:tc>
          <w:tcPr>
            <w:tcW w:w="468" w:type="pct"/>
            <w:tcPrChange w:id="317" w:author="Andrew Yip (Health)" w:date="2025-06-25T10:05:00Z" w16du:dateUtc="2025-06-25T00:05:00Z">
              <w:tcPr>
                <w:tcW w:w="562" w:type="pct"/>
                <w:gridSpan w:val="2"/>
              </w:tcPr>
            </w:tcPrChange>
          </w:tcPr>
          <w:p w14:paraId="1EE4B313" w14:textId="78144C02" w:rsidR="0016166D" w:rsidRPr="00412358" w:rsidRDefault="00391623" w:rsidP="0016166D">
            <w:pPr>
              <w:pStyle w:val="DHHStabletext"/>
              <w:rPr>
                <w:lang w:eastAsia="en-AU"/>
              </w:rPr>
            </w:pPr>
            <w:r>
              <w:rPr>
                <w:lang w:eastAsia="en-AU"/>
              </w:rPr>
              <w:t>$12,210</w:t>
            </w:r>
          </w:p>
        </w:tc>
        <w:tc>
          <w:tcPr>
            <w:tcW w:w="469" w:type="pct"/>
            <w:tcPrChange w:id="318" w:author="Andrew Yip (Health)" w:date="2025-06-25T10:05:00Z" w16du:dateUtc="2025-06-25T00:05:00Z">
              <w:tcPr>
                <w:tcW w:w="469" w:type="pct"/>
              </w:tcPr>
            </w:tcPrChange>
          </w:tcPr>
          <w:p w14:paraId="46B6B565" w14:textId="3DB4E1E3" w:rsidR="0016166D" w:rsidRPr="00412358" w:rsidRDefault="0016166D" w:rsidP="0016166D">
            <w:pPr>
              <w:pStyle w:val="DHHStabletext"/>
              <w:rPr>
                <w:lang w:eastAsia="en-AU"/>
              </w:rPr>
            </w:pPr>
            <w:r>
              <w:rPr>
                <w:lang w:eastAsia="en-AU"/>
              </w:rPr>
              <w:t>$59,277</w:t>
            </w:r>
          </w:p>
        </w:tc>
        <w:tc>
          <w:tcPr>
            <w:tcW w:w="503" w:type="pct"/>
            <w:tcPrChange w:id="319" w:author="Andrew Yip (Health)" w:date="2025-06-25T10:05:00Z" w16du:dateUtc="2025-06-25T00:05:00Z">
              <w:tcPr>
                <w:tcW w:w="503" w:type="pct"/>
              </w:tcPr>
            </w:tcPrChange>
          </w:tcPr>
          <w:p w14:paraId="6A59C732" w14:textId="5F4A905D" w:rsidR="0016166D" w:rsidRPr="00412358" w:rsidRDefault="00131AC1" w:rsidP="0016166D">
            <w:pPr>
              <w:pStyle w:val="DHHStabletext"/>
              <w:rPr>
                <w:lang w:eastAsia="en-AU"/>
              </w:rPr>
            </w:pPr>
            <w:r>
              <w:rPr>
                <w:lang w:eastAsia="en-AU"/>
              </w:rPr>
              <w:t>$61,053</w:t>
            </w:r>
          </w:p>
        </w:tc>
      </w:tr>
      <w:tr w:rsidR="001311F5" w:rsidRPr="00412358" w14:paraId="2B7D82E1" w14:textId="77777777" w:rsidTr="001311F5">
        <w:trPr>
          <w:trHeight w:val="1275"/>
          <w:trPrChange w:id="320" w:author="Andrew Yip (Health)" w:date="2025-06-25T10:05:00Z" w16du:dateUtc="2025-06-25T00:05:00Z">
            <w:trPr>
              <w:trHeight w:val="1275"/>
            </w:trPr>
          </w:trPrChange>
        </w:trPr>
        <w:tc>
          <w:tcPr>
            <w:tcW w:w="645" w:type="pct"/>
            <w:hideMark/>
            <w:tcPrChange w:id="321" w:author="Andrew Yip (Health)" w:date="2025-06-25T10:05:00Z" w16du:dateUtc="2025-06-25T00:05:00Z">
              <w:tcPr>
                <w:tcW w:w="645" w:type="pct"/>
                <w:hideMark/>
              </w:tcPr>
            </w:tcPrChange>
          </w:tcPr>
          <w:p w14:paraId="392B208D" w14:textId="5B42D4F2" w:rsidR="0016166D" w:rsidRPr="00412358" w:rsidRDefault="0016166D" w:rsidP="0016166D">
            <w:pPr>
              <w:pStyle w:val="DHHStabletext"/>
              <w:rPr>
                <w:lang w:eastAsia="en-AU"/>
              </w:rPr>
            </w:pPr>
            <w:r w:rsidRPr="00412358">
              <w:rPr>
                <w:lang w:eastAsia="en-AU"/>
              </w:rPr>
              <w:t xml:space="preserve">57(1) </w:t>
            </w:r>
            <w:r>
              <w:t>Resident's on-going support plan</w:t>
            </w:r>
          </w:p>
        </w:tc>
        <w:tc>
          <w:tcPr>
            <w:tcW w:w="1977" w:type="pct"/>
            <w:tcPrChange w:id="322" w:author="Andrew Yip (Health)" w:date="2025-06-25T10:05:00Z" w16du:dateUtc="2025-06-25T00:05:00Z">
              <w:tcPr>
                <w:tcW w:w="1924" w:type="pct"/>
                <w:gridSpan w:val="2"/>
              </w:tcPr>
            </w:tcPrChange>
          </w:tcPr>
          <w:p w14:paraId="66BE82A8" w14:textId="12C546D6" w:rsidR="0016166D" w:rsidRPr="00605577" w:rsidRDefault="0016166D" w:rsidP="0016166D">
            <w:pPr>
              <w:pStyle w:val="DHHStabletext"/>
              <w:rPr>
                <w:lang w:eastAsia="en-AU"/>
              </w:rPr>
            </w:pPr>
            <w:r>
              <w:t>Within 28 days after a person becomes a resident, the proprietor, in consultation with the resident and, if appropriate, the person nominated, must cause the resident's interim support plan to be reviewed and expanded into a written document to be called the resident's on-going support plan that includes— (a) the on-going health and personal support needs of the resident; and (b) the services to be provided to the resident to assist with those needs.</w:t>
            </w:r>
          </w:p>
        </w:tc>
        <w:tc>
          <w:tcPr>
            <w:tcW w:w="468" w:type="pct"/>
            <w:hideMark/>
            <w:tcPrChange w:id="323" w:author="Andrew Yip (Health)" w:date="2025-06-25T10:05:00Z" w16du:dateUtc="2025-06-25T00:05:00Z">
              <w:tcPr>
                <w:tcW w:w="439" w:type="pct"/>
                <w:gridSpan w:val="2"/>
                <w:hideMark/>
              </w:tcPr>
            </w:tcPrChange>
          </w:tcPr>
          <w:p w14:paraId="468C996A" w14:textId="3C92CC90" w:rsidR="0016166D" w:rsidRPr="00412358" w:rsidRDefault="0016166D" w:rsidP="0016166D">
            <w:pPr>
              <w:pStyle w:val="DHHStabletext"/>
              <w:rPr>
                <w:lang w:eastAsia="en-AU"/>
              </w:rPr>
            </w:pPr>
            <w:r w:rsidRPr="00605577">
              <w:rPr>
                <w:lang w:eastAsia="en-AU"/>
              </w:rPr>
              <w:t>Court Ordered Penalty</w:t>
            </w:r>
          </w:p>
        </w:tc>
        <w:tc>
          <w:tcPr>
            <w:tcW w:w="469" w:type="pct"/>
            <w:tcPrChange w:id="324" w:author="Andrew Yip (Health)" w:date="2025-06-25T10:05:00Z" w16du:dateUtc="2025-06-25T00:05:00Z">
              <w:tcPr>
                <w:tcW w:w="458" w:type="pct"/>
                <w:gridSpan w:val="2"/>
              </w:tcPr>
            </w:tcPrChange>
          </w:tcPr>
          <w:p w14:paraId="1AE64955" w14:textId="4A9123E4" w:rsidR="0016166D" w:rsidRPr="00412358" w:rsidRDefault="0016166D" w:rsidP="0016166D">
            <w:pPr>
              <w:pStyle w:val="DHHStabletext"/>
              <w:rPr>
                <w:lang w:eastAsia="en-AU"/>
              </w:rPr>
            </w:pPr>
            <w:r>
              <w:rPr>
                <w:lang w:eastAsia="en-AU"/>
              </w:rPr>
              <w:t>$11,855</w:t>
            </w:r>
          </w:p>
        </w:tc>
        <w:tc>
          <w:tcPr>
            <w:tcW w:w="468" w:type="pct"/>
            <w:tcPrChange w:id="325" w:author="Andrew Yip (Health)" w:date="2025-06-25T10:05:00Z" w16du:dateUtc="2025-06-25T00:05:00Z">
              <w:tcPr>
                <w:tcW w:w="562" w:type="pct"/>
                <w:gridSpan w:val="2"/>
              </w:tcPr>
            </w:tcPrChange>
          </w:tcPr>
          <w:p w14:paraId="0F9802D8" w14:textId="3D1AAF14" w:rsidR="0016166D" w:rsidRPr="00412358" w:rsidRDefault="00391623" w:rsidP="0016166D">
            <w:pPr>
              <w:pStyle w:val="DHHStabletext"/>
              <w:rPr>
                <w:lang w:eastAsia="en-AU"/>
              </w:rPr>
            </w:pPr>
            <w:r>
              <w:rPr>
                <w:lang w:eastAsia="en-AU"/>
              </w:rPr>
              <w:t>$12,210</w:t>
            </w:r>
          </w:p>
        </w:tc>
        <w:tc>
          <w:tcPr>
            <w:tcW w:w="469" w:type="pct"/>
            <w:tcPrChange w:id="326" w:author="Andrew Yip (Health)" w:date="2025-06-25T10:05:00Z" w16du:dateUtc="2025-06-25T00:05:00Z">
              <w:tcPr>
                <w:tcW w:w="469" w:type="pct"/>
              </w:tcPr>
            </w:tcPrChange>
          </w:tcPr>
          <w:p w14:paraId="55B1DE73" w14:textId="43BB7685" w:rsidR="0016166D" w:rsidRPr="00412358" w:rsidRDefault="0016166D" w:rsidP="0016166D">
            <w:pPr>
              <w:pStyle w:val="DHHStabletext"/>
              <w:rPr>
                <w:lang w:eastAsia="en-AU"/>
              </w:rPr>
            </w:pPr>
            <w:r>
              <w:rPr>
                <w:lang w:eastAsia="en-AU"/>
              </w:rPr>
              <w:t>$59,277</w:t>
            </w:r>
          </w:p>
        </w:tc>
        <w:tc>
          <w:tcPr>
            <w:tcW w:w="503" w:type="pct"/>
            <w:tcPrChange w:id="327" w:author="Andrew Yip (Health)" w:date="2025-06-25T10:05:00Z" w16du:dateUtc="2025-06-25T00:05:00Z">
              <w:tcPr>
                <w:tcW w:w="503" w:type="pct"/>
              </w:tcPr>
            </w:tcPrChange>
          </w:tcPr>
          <w:p w14:paraId="23AFD4A5" w14:textId="09BEA782" w:rsidR="0016166D" w:rsidRPr="00412358" w:rsidRDefault="00131AC1" w:rsidP="0016166D">
            <w:pPr>
              <w:pStyle w:val="DHHStabletext"/>
              <w:rPr>
                <w:lang w:eastAsia="en-AU"/>
              </w:rPr>
            </w:pPr>
            <w:r>
              <w:rPr>
                <w:lang w:eastAsia="en-AU"/>
              </w:rPr>
              <w:t>$61,053</w:t>
            </w:r>
          </w:p>
        </w:tc>
      </w:tr>
      <w:tr w:rsidR="001311F5" w:rsidRPr="00412358" w14:paraId="4AFEE344" w14:textId="77777777" w:rsidTr="001311F5">
        <w:trPr>
          <w:trHeight w:val="510"/>
          <w:trPrChange w:id="328" w:author="Andrew Yip (Health)" w:date="2025-06-25T10:05:00Z" w16du:dateUtc="2025-06-25T00:05:00Z">
            <w:trPr>
              <w:trHeight w:val="510"/>
            </w:trPr>
          </w:trPrChange>
        </w:trPr>
        <w:tc>
          <w:tcPr>
            <w:tcW w:w="645" w:type="pct"/>
            <w:vMerge w:val="restart"/>
            <w:hideMark/>
            <w:tcPrChange w:id="329" w:author="Andrew Yip (Health)" w:date="2025-06-25T10:05:00Z" w16du:dateUtc="2025-06-25T00:05:00Z">
              <w:tcPr>
                <w:tcW w:w="645" w:type="pct"/>
                <w:vMerge w:val="restart"/>
                <w:hideMark/>
              </w:tcPr>
            </w:tcPrChange>
          </w:tcPr>
          <w:p w14:paraId="0912A96A" w14:textId="447D299B" w:rsidR="0016166D" w:rsidRPr="00412358" w:rsidRDefault="0016166D" w:rsidP="0016166D">
            <w:pPr>
              <w:pStyle w:val="DHHStabletext"/>
              <w:rPr>
                <w:lang w:eastAsia="en-AU"/>
              </w:rPr>
            </w:pPr>
            <w:r w:rsidRPr="00412358">
              <w:rPr>
                <w:lang w:eastAsia="en-AU"/>
              </w:rPr>
              <w:t xml:space="preserve">57(2) </w:t>
            </w:r>
            <w:r>
              <w:t>Resident's on-going support plan</w:t>
            </w:r>
          </w:p>
        </w:tc>
        <w:tc>
          <w:tcPr>
            <w:tcW w:w="1977" w:type="pct"/>
            <w:vMerge w:val="restart"/>
            <w:tcPrChange w:id="330" w:author="Andrew Yip (Health)" w:date="2025-06-25T10:05:00Z" w16du:dateUtc="2025-06-25T00:05:00Z">
              <w:tcPr>
                <w:tcW w:w="1924" w:type="pct"/>
                <w:gridSpan w:val="2"/>
                <w:vMerge w:val="restart"/>
              </w:tcPr>
            </w:tcPrChange>
          </w:tcPr>
          <w:p w14:paraId="7005736D" w14:textId="7FD5ED02" w:rsidR="0016166D" w:rsidRPr="00605577" w:rsidRDefault="0016166D" w:rsidP="0016166D">
            <w:pPr>
              <w:pStyle w:val="DHHStabletext"/>
              <w:rPr>
                <w:lang w:eastAsia="en-AU"/>
              </w:rPr>
            </w:pPr>
            <w:r>
              <w:t>The proprietor must cause a resident's on-going support plan to be reviewed and updated at least once every 6 months.</w:t>
            </w:r>
          </w:p>
        </w:tc>
        <w:tc>
          <w:tcPr>
            <w:tcW w:w="468" w:type="pct"/>
            <w:hideMark/>
            <w:tcPrChange w:id="331" w:author="Andrew Yip (Health)" w:date="2025-06-25T10:05:00Z" w16du:dateUtc="2025-06-25T00:05:00Z">
              <w:tcPr>
                <w:tcW w:w="439" w:type="pct"/>
                <w:gridSpan w:val="2"/>
                <w:hideMark/>
              </w:tcPr>
            </w:tcPrChange>
          </w:tcPr>
          <w:p w14:paraId="2BF9F969" w14:textId="35A758C6" w:rsidR="0016166D" w:rsidRPr="00412358" w:rsidRDefault="0016166D" w:rsidP="0016166D">
            <w:pPr>
              <w:pStyle w:val="DHHStabletext"/>
              <w:rPr>
                <w:lang w:eastAsia="en-AU"/>
              </w:rPr>
            </w:pPr>
            <w:r w:rsidRPr="00605577">
              <w:rPr>
                <w:lang w:eastAsia="en-AU"/>
              </w:rPr>
              <w:t>Court Ordered Penalty</w:t>
            </w:r>
          </w:p>
        </w:tc>
        <w:tc>
          <w:tcPr>
            <w:tcW w:w="469" w:type="pct"/>
            <w:tcPrChange w:id="332" w:author="Andrew Yip (Health)" w:date="2025-06-25T10:05:00Z" w16du:dateUtc="2025-06-25T00:05:00Z">
              <w:tcPr>
                <w:tcW w:w="458" w:type="pct"/>
                <w:gridSpan w:val="2"/>
              </w:tcPr>
            </w:tcPrChange>
          </w:tcPr>
          <w:p w14:paraId="2FE209F0" w14:textId="722CDBDF" w:rsidR="0016166D" w:rsidRPr="00412358" w:rsidRDefault="0016166D" w:rsidP="0016166D">
            <w:pPr>
              <w:pStyle w:val="DHHStabletext"/>
              <w:rPr>
                <w:lang w:eastAsia="en-AU"/>
              </w:rPr>
            </w:pPr>
            <w:r>
              <w:rPr>
                <w:lang w:eastAsia="en-AU"/>
              </w:rPr>
              <w:t>$11,855</w:t>
            </w:r>
          </w:p>
        </w:tc>
        <w:tc>
          <w:tcPr>
            <w:tcW w:w="468" w:type="pct"/>
            <w:tcPrChange w:id="333" w:author="Andrew Yip (Health)" w:date="2025-06-25T10:05:00Z" w16du:dateUtc="2025-06-25T00:05:00Z">
              <w:tcPr>
                <w:tcW w:w="562" w:type="pct"/>
                <w:gridSpan w:val="2"/>
              </w:tcPr>
            </w:tcPrChange>
          </w:tcPr>
          <w:p w14:paraId="0DA3F908" w14:textId="3DFBFC50" w:rsidR="0016166D" w:rsidRPr="00412358" w:rsidRDefault="00391623" w:rsidP="0016166D">
            <w:pPr>
              <w:pStyle w:val="DHHStabletext"/>
              <w:rPr>
                <w:lang w:eastAsia="en-AU"/>
              </w:rPr>
            </w:pPr>
            <w:r>
              <w:rPr>
                <w:lang w:eastAsia="en-AU"/>
              </w:rPr>
              <w:t>$12,210</w:t>
            </w:r>
          </w:p>
        </w:tc>
        <w:tc>
          <w:tcPr>
            <w:tcW w:w="469" w:type="pct"/>
            <w:tcPrChange w:id="334" w:author="Andrew Yip (Health)" w:date="2025-06-25T10:05:00Z" w16du:dateUtc="2025-06-25T00:05:00Z">
              <w:tcPr>
                <w:tcW w:w="469" w:type="pct"/>
              </w:tcPr>
            </w:tcPrChange>
          </w:tcPr>
          <w:p w14:paraId="66956E43" w14:textId="070B5E1C" w:rsidR="0016166D" w:rsidRPr="00412358" w:rsidRDefault="0016166D" w:rsidP="0016166D">
            <w:pPr>
              <w:pStyle w:val="DHHStabletext"/>
              <w:rPr>
                <w:lang w:eastAsia="en-AU"/>
              </w:rPr>
            </w:pPr>
            <w:r>
              <w:rPr>
                <w:lang w:eastAsia="en-AU"/>
              </w:rPr>
              <w:t>$59,277</w:t>
            </w:r>
          </w:p>
        </w:tc>
        <w:tc>
          <w:tcPr>
            <w:tcW w:w="503" w:type="pct"/>
            <w:tcPrChange w:id="335" w:author="Andrew Yip (Health)" w:date="2025-06-25T10:05:00Z" w16du:dateUtc="2025-06-25T00:05:00Z">
              <w:tcPr>
                <w:tcW w:w="503" w:type="pct"/>
              </w:tcPr>
            </w:tcPrChange>
          </w:tcPr>
          <w:p w14:paraId="0DB3EFB0" w14:textId="5A2611DE" w:rsidR="0016166D" w:rsidRPr="00412358" w:rsidRDefault="00131AC1" w:rsidP="0016166D">
            <w:pPr>
              <w:pStyle w:val="DHHStabletext"/>
              <w:rPr>
                <w:lang w:eastAsia="en-AU"/>
              </w:rPr>
            </w:pPr>
            <w:r>
              <w:rPr>
                <w:lang w:eastAsia="en-AU"/>
              </w:rPr>
              <w:t>$61,053</w:t>
            </w:r>
          </w:p>
        </w:tc>
      </w:tr>
      <w:tr w:rsidR="001311F5" w:rsidRPr="00412358" w14:paraId="08616B56" w14:textId="77777777" w:rsidTr="001311F5">
        <w:trPr>
          <w:trHeight w:val="510"/>
          <w:trPrChange w:id="336" w:author="Andrew Yip (Health)" w:date="2025-06-25T10:05:00Z" w16du:dateUtc="2025-06-25T00:05:00Z">
            <w:trPr>
              <w:trHeight w:val="510"/>
            </w:trPr>
          </w:trPrChange>
        </w:trPr>
        <w:tc>
          <w:tcPr>
            <w:tcW w:w="645" w:type="pct"/>
            <w:vMerge/>
            <w:tcPrChange w:id="337" w:author="Andrew Yip (Health)" w:date="2025-06-25T10:05:00Z" w16du:dateUtc="2025-06-25T00:05:00Z">
              <w:tcPr>
                <w:tcW w:w="645" w:type="pct"/>
                <w:vMerge/>
              </w:tcPr>
            </w:tcPrChange>
          </w:tcPr>
          <w:p w14:paraId="2F61879D" w14:textId="77777777" w:rsidR="0016166D" w:rsidRPr="00412358" w:rsidRDefault="0016166D" w:rsidP="0016166D">
            <w:pPr>
              <w:pStyle w:val="DHHStabletext"/>
              <w:rPr>
                <w:lang w:eastAsia="en-AU"/>
              </w:rPr>
            </w:pPr>
          </w:p>
        </w:tc>
        <w:tc>
          <w:tcPr>
            <w:tcW w:w="1977" w:type="pct"/>
            <w:vMerge/>
            <w:tcPrChange w:id="338" w:author="Andrew Yip (Health)" w:date="2025-06-25T10:05:00Z" w16du:dateUtc="2025-06-25T00:05:00Z">
              <w:tcPr>
                <w:tcW w:w="1924" w:type="pct"/>
                <w:gridSpan w:val="2"/>
                <w:vMerge/>
              </w:tcPr>
            </w:tcPrChange>
          </w:tcPr>
          <w:p w14:paraId="1504A8A4" w14:textId="2BA1F8E3" w:rsidR="0016166D" w:rsidRDefault="0016166D" w:rsidP="0016166D">
            <w:pPr>
              <w:pStyle w:val="DHHStabletext"/>
              <w:rPr>
                <w:lang w:eastAsia="en-AU"/>
              </w:rPr>
            </w:pPr>
          </w:p>
        </w:tc>
        <w:tc>
          <w:tcPr>
            <w:tcW w:w="468" w:type="pct"/>
            <w:tcPrChange w:id="339" w:author="Andrew Yip (Health)" w:date="2025-06-25T10:05:00Z" w16du:dateUtc="2025-06-25T00:05:00Z">
              <w:tcPr>
                <w:tcW w:w="439" w:type="pct"/>
                <w:gridSpan w:val="2"/>
              </w:tcPr>
            </w:tcPrChange>
          </w:tcPr>
          <w:p w14:paraId="4B9C58B1" w14:textId="1C2A1216" w:rsidR="0016166D" w:rsidRPr="00605577" w:rsidRDefault="0016166D" w:rsidP="0016166D">
            <w:pPr>
              <w:pStyle w:val="DHHStabletext"/>
              <w:rPr>
                <w:lang w:eastAsia="en-AU"/>
              </w:rPr>
            </w:pPr>
            <w:r>
              <w:rPr>
                <w:lang w:eastAsia="en-AU"/>
              </w:rPr>
              <w:t>Infringement Penalty</w:t>
            </w:r>
          </w:p>
        </w:tc>
        <w:tc>
          <w:tcPr>
            <w:tcW w:w="469" w:type="pct"/>
            <w:tcPrChange w:id="340" w:author="Andrew Yip (Health)" w:date="2025-06-25T10:05:00Z" w16du:dateUtc="2025-06-25T00:05:00Z">
              <w:tcPr>
                <w:tcW w:w="458" w:type="pct"/>
                <w:gridSpan w:val="2"/>
              </w:tcPr>
            </w:tcPrChange>
          </w:tcPr>
          <w:p w14:paraId="48036327" w14:textId="0188463F" w:rsidR="0016166D" w:rsidRPr="00412358" w:rsidRDefault="0016166D" w:rsidP="0016166D">
            <w:pPr>
              <w:pStyle w:val="DHHStabletext"/>
              <w:rPr>
                <w:lang w:eastAsia="en-AU"/>
              </w:rPr>
            </w:pPr>
            <w:r>
              <w:rPr>
                <w:lang w:eastAsia="en-AU"/>
              </w:rPr>
              <w:t>$1,185</w:t>
            </w:r>
          </w:p>
        </w:tc>
        <w:tc>
          <w:tcPr>
            <w:tcW w:w="468" w:type="pct"/>
            <w:tcPrChange w:id="341" w:author="Andrew Yip (Health)" w:date="2025-06-25T10:05:00Z" w16du:dateUtc="2025-06-25T00:05:00Z">
              <w:tcPr>
                <w:tcW w:w="562" w:type="pct"/>
                <w:gridSpan w:val="2"/>
              </w:tcPr>
            </w:tcPrChange>
          </w:tcPr>
          <w:p w14:paraId="44FFBBBD" w14:textId="63FB9522" w:rsidR="0016166D" w:rsidRPr="00412358" w:rsidRDefault="0016166D" w:rsidP="0016166D">
            <w:pPr>
              <w:pStyle w:val="DHHStabletext"/>
              <w:rPr>
                <w:lang w:eastAsia="en-AU"/>
              </w:rPr>
            </w:pPr>
            <w:r>
              <w:rPr>
                <w:lang w:eastAsia="en-AU"/>
              </w:rPr>
              <w:t>$</w:t>
            </w:r>
            <w:r w:rsidR="00391623">
              <w:rPr>
                <w:lang w:eastAsia="en-AU"/>
              </w:rPr>
              <w:t>1,221</w:t>
            </w:r>
          </w:p>
        </w:tc>
        <w:tc>
          <w:tcPr>
            <w:tcW w:w="469" w:type="pct"/>
            <w:tcPrChange w:id="342" w:author="Andrew Yip (Health)" w:date="2025-06-25T10:05:00Z" w16du:dateUtc="2025-06-25T00:05:00Z">
              <w:tcPr>
                <w:tcW w:w="469" w:type="pct"/>
              </w:tcPr>
            </w:tcPrChange>
          </w:tcPr>
          <w:p w14:paraId="21D22312" w14:textId="459526AC" w:rsidR="0016166D" w:rsidRPr="00412358" w:rsidRDefault="0016166D" w:rsidP="0016166D">
            <w:pPr>
              <w:pStyle w:val="DHHStabletext"/>
              <w:rPr>
                <w:lang w:eastAsia="en-AU"/>
              </w:rPr>
            </w:pPr>
            <w:r>
              <w:rPr>
                <w:lang w:eastAsia="en-AU"/>
              </w:rPr>
              <w:t>$5,927</w:t>
            </w:r>
          </w:p>
        </w:tc>
        <w:tc>
          <w:tcPr>
            <w:tcW w:w="503" w:type="pct"/>
            <w:tcPrChange w:id="343" w:author="Andrew Yip (Health)" w:date="2025-06-25T10:05:00Z" w16du:dateUtc="2025-06-25T00:05:00Z">
              <w:tcPr>
                <w:tcW w:w="503" w:type="pct"/>
              </w:tcPr>
            </w:tcPrChange>
          </w:tcPr>
          <w:p w14:paraId="1598221D" w14:textId="05F97A51" w:rsidR="0016166D" w:rsidRPr="00412358" w:rsidRDefault="0016166D" w:rsidP="0016166D">
            <w:pPr>
              <w:pStyle w:val="DHHStabletext"/>
              <w:rPr>
                <w:lang w:eastAsia="en-AU"/>
              </w:rPr>
            </w:pPr>
            <w:r>
              <w:rPr>
                <w:lang w:eastAsia="en-AU"/>
              </w:rPr>
              <w:t>$</w:t>
            </w:r>
            <w:r w:rsidR="00131AC1">
              <w:rPr>
                <w:lang w:eastAsia="en-AU"/>
              </w:rPr>
              <w:t>6,105</w:t>
            </w:r>
          </w:p>
        </w:tc>
      </w:tr>
      <w:tr w:rsidR="001311F5" w:rsidRPr="00412358" w14:paraId="66416E31" w14:textId="77777777" w:rsidTr="001311F5">
        <w:trPr>
          <w:trHeight w:val="510"/>
          <w:trPrChange w:id="344" w:author="Andrew Yip (Health)" w:date="2025-06-25T10:05:00Z" w16du:dateUtc="2025-06-25T00:05:00Z">
            <w:trPr>
              <w:trHeight w:val="510"/>
            </w:trPr>
          </w:trPrChange>
        </w:trPr>
        <w:tc>
          <w:tcPr>
            <w:tcW w:w="645" w:type="pct"/>
            <w:hideMark/>
            <w:tcPrChange w:id="345" w:author="Andrew Yip (Health)" w:date="2025-06-25T10:05:00Z" w16du:dateUtc="2025-06-25T00:05:00Z">
              <w:tcPr>
                <w:tcW w:w="645" w:type="pct"/>
                <w:hideMark/>
              </w:tcPr>
            </w:tcPrChange>
          </w:tcPr>
          <w:p w14:paraId="1C5F6995" w14:textId="1FC2EE01" w:rsidR="0016166D" w:rsidRPr="00412358" w:rsidRDefault="0016166D" w:rsidP="0016166D">
            <w:pPr>
              <w:pStyle w:val="DHHStabletext"/>
              <w:rPr>
                <w:lang w:eastAsia="en-AU"/>
              </w:rPr>
            </w:pPr>
            <w:r w:rsidRPr="00412358">
              <w:rPr>
                <w:lang w:eastAsia="en-AU"/>
              </w:rPr>
              <w:t xml:space="preserve">57(3) </w:t>
            </w:r>
            <w:r>
              <w:t>Resident's on-going support plan</w:t>
            </w:r>
          </w:p>
        </w:tc>
        <w:tc>
          <w:tcPr>
            <w:tcW w:w="1977" w:type="pct"/>
            <w:tcPrChange w:id="346" w:author="Andrew Yip (Health)" w:date="2025-06-25T10:05:00Z" w16du:dateUtc="2025-06-25T00:05:00Z">
              <w:tcPr>
                <w:tcW w:w="1924" w:type="pct"/>
                <w:gridSpan w:val="2"/>
              </w:tcPr>
            </w:tcPrChange>
          </w:tcPr>
          <w:p w14:paraId="4AD6269C" w14:textId="095837A9" w:rsidR="0016166D" w:rsidRPr="00605577" w:rsidRDefault="0016166D" w:rsidP="0016166D">
            <w:pPr>
              <w:pStyle w:val="DHHStabletext"/>
              <w:rPr>
                <w:lang w:eastAsia="en-AU"/>
              </w:rPr>
            </w:pPr>
            <w:r>
              <w:rPr>
                <w:lang w:eastAsia="en-AU"/>
              </w:rPr>
              <w:t>I</w:t>
            </w:r>
            <w:r>
              <w:t xml:space="preserve">f the </w:t>
            </w:r>
            <w:proofErr w:type="spellStart"/>
            <w:r>
              <w:t>resident's</w:t>
            </w:r>
            <w:proofErr w:type="spellEnd"/>
            <w:r>
              <w:t xml:space="preserve"> health and personal support needs change, the proprietor must ensure that the on-going support plan is reviewed and changed as necessary to meet those changed needs of the resident.</w:t>
            </w:r>
          </w:p>
        </w:tc>
        <w:tc>
          <w:tcPr>
            <w:tcW w:w="468" w:type="pct"/>
            <w:hideMark/>
            <w:tcPrChange w:id="347" w:author="Andrew Yip (Health)" w:date="2025-06-25T10:05:00Z" w16du:dateUtc="2025-06-25T00:05:00Z">
              <w:tcPr>
                <w:tcW w:w="439" w:type="pct"/>
                <w:gridSpan w:val="2"/>
                <w:hideMark/>
              </w:tcPr>
            </w:tcPrChange>
          </w:tcPr>
          <w:p w14:paraId="13623A78" w14:textId="6EC65C77" w:rsidR="0016166D" w:rsidRPr="00412358" w:rsidRDefault="0016166D" w:rsidP="0016166D">
            <w:pPr>
              <w:pStyle w:val="DHHStabletext"/>
              <w:rPr>
                <w:lang w:eastAsia="en-AU"/>
              </w:rPr>
            </w:pPr>
            <w:r w:rsidRPr="00605577">
              <w:rPr>
                <w:lang w:eastAsia="en-AU"/>
              </w:rPr>
              <w:t>Court Ordered Penalty</w:t>
            </w:r>
          </w:p>
        </w:tc>
        <w:tc>
          <w:tcPr>
            <w:tcW w:w="469" w:type="pct"/>
            <w:tcPrChange w:id="348" w:author="Andrew Yip (Health)" w:date="2025-06-25T10:05:00Z" w16du:dateUtc="2025-06-25T00:05:00Z">
              <w:tcPr>
                <w:tcW w:w="458" w:type="pct"/>
                <w:gridSpan w:val="2"/>
              </w:tcPr>
            </w:tcPrChange>
          </w:tcPr>
          <w:p w14:paraId="3A69D00E" w14:textId="4ED62322" w:rsidR="0016166D" w:rsidRPr="00412358" w:rsidRDefault="0016166D" w:rsidP="0016166D">
            <w:pPr>
              <w:pStyle w:val="DHHStabletext"/>
              <w:rPr>
                <w:lang w:eastAsia="en-AU"/>
              </w:rPr>
            </w:pPr>
            <w:r>
              <w:rPr>
                <w:lang w:eastAsia="en-AU"/>
              </w:rPr>
              <w:t>$11,855</w:t>
            </w:r>
          </w:p>
        </w:tc>
        <w:tc>
          <w:tcPr>
            <w:tcW w:w="468" w:type="pct"/>
            <w:tcPrChange w:id="349" w:author="Andrew Yip (Health)" w:date="2025-06-25T10:05:00Z" w16du:dateUtc="2025-06-25T00:05:00Z">
              <w:tcPr>
                <w:tcW w:w="562" w:type="pct"/>
                <w:gridSpan w:val="2"/>
              </w:tcPr>
            </w:tcPrChange>
          </w:tcPr>
          <w:p w14:paraId="085F8759" w14:textId="080EA18D" w:rsidR="0016166D" w:rsidRPr="00412358" w:rsidRDefault="0016166D" w:rsidP="0016166D">
            <w:pPr>
              <w:pStyle w:val="DHHStabletext"/>
              <w:rPr>
                <w:lang w:eastAsia="en-AU"/>
              </w:rPr>
            </w:pPr>
            <w:r>
              <w:rPr>
                <w:lang w:eastAsia="en-AU"/>
              </w:rPr>
              <w:t>$</w:t>
            </w:r>
            <w:r w:rsidR="00391623">
              <w:rPr>
                <w:lang w:eastAsia="en-AU"/>
              </w:rPr>
              <w:t>12,210</w:t>
            </w:r>
          </w:p>
        </w:tc>
        <w:tc>
          <w:tcPr>
            <w:tcW w:w="469" w:type="pct"/>
            <w:tcPrChange w:id="350" w:author="Andrew Yip (Health)" w:date="2025-06-25T10:05:00Z" w16du:dateUtc="2025-06-25T00:05:00Z">
              <w:tcPr>
                <w:tcW w:w="469" w:type="pct"/>
              </w:tcPr>
            </w:tcPrChange>
          </w:tcPr>
          <w:p w14:paraId="53D82823" w14:textId="34585BAA" w:rsidR="0016166D" w:rsidRPr="00412358" w:rsidRDefault="0016166D" w:rsidP="0016166D">
            <w:pPr>
              <w:pStyle w:val="DHHStabletext"/>
              <w:rPr>
                <w:lang w:eastAsia="en-AU"/>
              </w:rPr>
            </w:pPr>
            <w:r>
              <w:rPr>
                <w:lang w:eastAsia="en-AU"/>
              </w:rPr>
              <w:t>$59,277</w:t>
            </w:r>
          </w:p>
        </w:tc>
        <w:tc>
          <w:tcPr>
            <w:tcW w:w="503" w:type="pct"/>
            <w:tcPrChange w:id="351" w:author="Andrew Yip (Health)" w:date="2025-06-25T10:05:00Z" w16du:dateUtc="2025-06-25T00:05:00Z">
              <w:tcPr>
                <w:tcW w:w="503" w:type="pct"/>
              </w:tcPr>
            </w:tcPrChange>
          </w:tcPr>
          <w:p w14:paraId="2688B982" w14:textId="3CC16080" w:rsidR="0016166D" w:rsidRPr="00412358" w:rsidRDefault="00131AC1" w:rsidP="0016166D">
            <w:pPr>
              <w:pStyle w:val="DHHStabletext"/>
              <w:rPr>
                <w:lang w:eastAsia="en-AU"/>
              </w:rPr>
            </w:pPr>
            <w:r>
              <w:rPr>
                <w:lang w:eastAsia="en-AU"/>
              </w:rPr>
              <w:t>$61,053</w:t>
            </w:r>
          </w:p>
        </w:tc>
      </w:tr>
      <w:tr w:rsidR="001311F5" w:rsidRPr="00412358" w14:paraId="2C454FC7" w14:textId="77777777" w:rsidTr="001311F5">
        <w:trPr>
          <w:trHeight w:val="510"/>
          <w:trPrChange w:id="352" w:author="Andrew Yip (Health)" w:date="2025-06-25T10:05:00Z" w16du:dateUtc="2025-06-25T00:05:00Z">
            <w:trPr>
              <w:trHeight w:val="510"/>
            </w:trPr>
          </w:trPrChange>
        </w:trPr>
        <w:tc>
          <w:tcPr>
            <w:tcW w:w="645" w:type="pct"/>
            <w:hideMark/>
            <w:tcPrChange w:id="353" w:author="Andrew Yip (Health)" w:date="2025-06-25T10:05:00Z" w16du:dateUtc="2025-06-25T00:05:00Z">
              <w:tcPr>
                <w:tcW w:w="645" w:type="pct"/>
                <w:hideMark/>
              </w:tcPr>
            </w:tcPrChange>
          </w:tcPr>
          <w:p w14:paraId="772D2FF4" w14:textId="6AA33B88" w:rsidR="0016166D" w:rsidRPr="00412358" w:rsidRDefault="0016166D" w:rsidP="0016166D">
            <w:pPr>
              <w:pStyle w:val="DHHStabletext"/>
              <w:rPr>
                <w:lang w:eastAsia="en-AU"/>
              </w:rPr>
            </w:pPr>
            <w:r w:rsidRPr="00412358">
              <w:rPr>
                <w:lang w:eastAsia="en-AU"/>
              </w:rPr>
              <w:t xml:space="preserve">57(4) </w:t>
            </w:r>
            <w:r>
              <w:t>Resident's on-going support plan</w:t>
            </w:r>
          </w:p>
        </w:tc>
        <w:tc>
          <w:tcPr>
            <w:tcW w:w="1977" w:type="pct"/>
            <w:tcPrChange w:id="354" w:author="Andrew Yip (Health)" w:date="2025-06-25T10:05:00Z" w16du:dateUtc="2025-06-25T00:05:00Z">
              <w:tcPr>
                <w:tcW w:w="1924" w:type="pct"/>
                <w:gridSpan w:val="2"/>
              </w:tcPr>
            </w:tcPrChange>
          </w:tcPr>
          <w:p w14:paraId="0CB8AB0B" w14:textId="56930500" w:rsidR="0016166D" w:rsidRPr="00605577" w:rsidRDefault="0016166D" w:rsidP="0016166D">
            <w:pPr>
              <w:pStyle w:val="DHHStabletext"/>
              <w:rPr>
                <w:lang w:eastAsia="en-AU"/>
              </w:rPr>
            </w:pPr>
            <w:r>
              <w:t>The proprietor must ensure that any change to a resident's on-going support plan is prepared in consultation with the resident and, if appropriate, the person nominated.</w:t>
            </w:r>
          </w:p>
        </w:tc>
        <w:tc>
          <w:tcPr>
            <w:tcW w:w="468" w:type="pct"/>
            <w:hideMark/>
            <w:tcPrChange w:id="355" w:author="Andrew Yip (Health)" w:date="2025-06-25T10:05:00Z" w16du:dateUtc="2025-06-25T00:05:00Z">
              <w:tcPr>
                <w:tcW w:w="439" w:type="pct"/>
                <w:gridSpan w:val="2"/>
                <w:hideMark/>
              </w:tcPr>
            </w:tcPrChange>
          </w:tcPr>
          <w:p w14:paraId="1B95A1E6" w14:textId="1493FF5F" w:rsidR="0016166D" w:rsidRPr="00412358" w:rsidRDefault="0016166D" w:rsidP="0016166D">
            <w:pPr>
              <w:pStyle w:val="DHHStabletext"/>
              <w:rPr>
                <w:lang w:eastAsia="en-AU"/>
              </w:rPr>
            </w:pPr>
            <w:r w:rsidRPr="00605577">
              <w:rPr>
                <w:lang w:eastAsia="en-AU"/>
              </w:rPr>
              <w:t>Court Ordered Penalty</w:t>
            </w:r>
          </w:p>
        </w:tc>
        <w:tc>
          <w:tcPr>
            <w:tcW w:w="469" w:type="pct"/>
            <w:tcPrChange w:id="356" w:author="Andrew Yip (Health)" w:date="2025-06-25T10:05:00Z" w16du:dateUtc="2025-06-25T00:05:00Z">
              <w:tcPr>
                <w:tcW w:w="458" w:type="pct"/>
                <w:gridSpan w:val="2"/>
              </w:tcPr>
            </w:tcPrChange>
          </w:tcPr>
          <w:p w14:paraId="5670AA94" w14:textId="619FDCE0" w:rsidR="0016166D" w:rsidRPr="00412358" w:rsidRDefault="0016166D" w:rsidP="0016166D">
            <w:pPr>
              <w:pStyle w:val="DHHStabletext"/>
              <w:rPr>
                <w:lang w:eastAsia="en-AU"/>
              </w:rPr>
            </w:pPr>
            <w:r>
              <w:rPr>
                <w:lang w:eastAsia="en-AU"/>
              </w:rPr>
              <w:t>$11,855</w:t>
            </w:r>
          </w:p>
        </w:tc>
        <w:tc>
          <w:tcPr>
            <w:tcW w:w="468" w:type="pct"/>
            <w:tcPrChange w:id="357" w:author="Andrew Yip (Health)" w:date="2025-06-25T10:05:00Z" w16du:dateUtc="2025-06-25T00:05:00Z">
              <w:tcPr>
                <w:tcW w:w="562" w:type="pct"/>
                <w:gridSpan w:val="2"/>
              </w:tcPr>
            </w:tcPrChange>
          </w:tcPr>
          <w:p w14:paraId="3B4CC82E" w14:textId="4CE95710" w:rsidR="0016166D" w:rsidRPr="00412358" w:rsidRDefault="00391623" w:rsidP="0016166D">
            <w:pPr>
              <w:pStyle w:val="DHHStabletext"/>
              <w:rPr>
                <w:lang w:eastAsia="en-AU"/>
              </w:rPr>
            </w:pPr>
            <w:r>
              <w:rPr>
                <w:lang w:eastAsia="en-AU"/>
              </w:rPr>
              <w:t>$12,210</w:t>
            </w:r>
          </w:p>
        </w:tc>
        <w:tc>
          <w:tcPr>
            <w:tcW w:w="469" w:type="pct"/>
            <w:tcPrChange w:id="358" w:author="Andrew Yip (Health)" w:date="2025-06-25T10:05:00Z" w16du:dateUtc="2025-06-25T00:05:00Z">
              <w:tcPr>
                <w:tcW w:w="469" w:type="pct"/>
              </w:tcPr>
            </w:tcPrChange>
          </w:tcPr>
          <w:p w14:paraId="0BA87371" w14:textId="2EBDEAEA" w:rsidR="0016166D" w:rsidRPr="00412358" w:rsidRDefault="0016166D" w:rsidP="0016166D">
            <w:pPr>
              <w:pStyle w:val="DHHStabletext"/>
              <w:rPr>
                <w:lang w:eastAsia="en-AU"/>
              </w:rPr>
            </w:pPr>
            <w:r>
              <w:rPr>
                <w:lang w:eastAsia="en-AU"/>
              </w:rPr>
              <w:t>$59,277</w:t>
            </w:r>
          </w:p>
        </w:tc>
        <w:tc>
          <w:tcPr>
            <w:tcW w:w="503" w:type="pct"/>
            <w:tcPrChange w:id="359" w:author="Andrew Yip (Health)" w:date="2025-06-25T10:05:00Z" w16du:dateUtc="2025-06-25T00:05:00Z">
              <w:tcPr>
                <w:tcW w:w="503" w:type="pct"/>
              </w:tcPr>
            </w:tcPrChange>
          </w:tcPr>
          <w:p w14:paraId="58616AA6" w14:textId="46E9CE47" w:rsidR="0016166D" w:rsidRPr="00412358" w:rsidRDefault="00131AC1" w:rsidP="0016166D">
            <w:pPr>
              <w:pStyle w:val="DHHStabletext"/>
              <w:rPr>
                <w:lang w:eastAsia="en-AU"/>
              </w:rPr>
            </w:pPr>
            <w:r>
              <w:rPr>
                <w:lang w:eastAsia="en-AU"/>
              </w:rPr>
              <w:t>$61,053</w:t>
            </w:r>
          </w:p>
        </w:tc>
      </w:tr>
      <w:tr w:rsidR="001311F5" w:rsidRPr="00412358" w14:paraId="0DE90C65" w14:textId="77777777" w:rsidTr="001311F5">
        <w:trPr>
          <w:trHeight w:val="510"/>
          <w:trPrChange w:id="360" w:author="Andrew Yip (Health)" w:date="2025-06-25T10:05:00Z" w16du:dateUtc="2025-06-25T00:05:00Z">
            <w:trPr>
              <w:trHeight w:val="510"/>
            </w:trPr>
          </w:trPrChange>
        </w:trPr>
        <w:tc>
          <w:tcPr>
            <w:tcW w:w="645" w:type="pct"/>
            <w:hideMark/>
            <w:tcPrChange w:id="361" w:author="Andrew Yip (Health)" w:date="2025-06-25T10:05:00Z" w16du:dateUtc="2025-06-25T00:05:00Z">
              <w:tcPr>
                <w:tcW w:w="645" w:type="pct"/>
                <w:hideMark/>
              </w:tcPr>
            </w:tcPrChange>
          </w:tcPr>
          <w:p w14:paraId="7A12473A" w14:textId="2D0A8DF9" w:rsidR="0016166D" w:rsidRPr="00412358" w:rsidRDefault="0016166D" w:rsidP="0016166D">
            <w:pPr>
              <w:pStyle w:val="DHHStabletext"/>
              <w:rPr>
                <w:lang w:eastAsia="en-AU"/>
              </w:rPr>
            </w:pPr>
            <w:r w:rsidRPr="00412358">
              <w:rPr>
                <w:lang w:eastAsia="en-AU"/>
              </w:rPr>
              <w:t>57(5)</w:t>
            </w:r>
            <w:r>
              <w:t xml:space="preserve"> Resident's on-going support plan</w:t>
            </w:r>
          </w:p>
        </w:tc>
        <w:tc>
          <w:tcPr>
            <w:tcW w:w="1977" w:type="pct"/>
            <w:tcPrChange w:id="362" w:author="Andrew Yip (Health)" w:date="2025-06-25T10:05:00Z" w16du:dateUtc="2025-06-25T00:05:00Z">
              <w:tcPr>
                <w:tcW w:w="1924" w:type="pct"/>
                <w:gridSpan w:val="2"/>
              </w:tcPr>
            </w:tcPrChange>
          </w:tcPr>
          <w:p w14:paraId="7952856B" w14:textId="17735BD2" w:rsidR="0016166D" w:rsidRPr="00605577" w:rsidRDefault="0016166D" w:rsidP="0016166D">
            <w:pPr>
              <w:pStyle w:val="DHHStabletext"/>
              <w:rPr>
                <w:lang w:eastAsia="en-AU"/>
              </w:rPr>
            </w:pPr>
            <w:r>
              <w:t xml:space="preserve">The proprietor must ensure that consultation occurs with the </w:t>
            </w:r>
            <w:proofErr w:type="spellStart"/>
            <w:r>
              <w:t>resident's</w:t>
            </w:r>
            <w:proofErr w:type="spellEnd"/>
            <w:r>
              <w:t xml:space="preserve"> health service providers in the preparation of— (a) a resident's on-going support plan; and (b) any changes made to that plan.</w:t>
            </w:r>
          </w:p>
        </w:tc>
        <w:tc>
          <w:tcPr>
            <w:tcW w:w="468" w:type="pct"/>
            <w:hideMark/>
            <w:tcPrChange w:id="363" w:author="Andrew Yip (Health)" w:date="2025-06-25T10:05:00Z" w16du:dateUtc="2025-06-25T00:05:00Z">
              <w:tcPr>
                <w:tcW w:w="439" w:type="pct"/>
                <w:gridSpan w:val="2"/>
                <w:hideMark/>
              </w:tcPr>
            </w:tcPrChange>
          </w:tcPr>
          <w:p w14:paraId="2A437648" w14:textId="23867C12" w:rsidR="0016166D" w:rsidRPr="00412358" w:rsidRDefault="0016166D" w:rsidP="0016166D">
            <w:pPr>
              <w:pStyle w:val="DHHStabletext"/>
              <w:rPr>
                <w:lang w:eastAsia="en-AU"/>
              </w:rPr>
            </w:pPr>
            <w:r w:rsidRPr="00605577">
              <w:rPr>
                <w:lang w:eastAsia="en-AU"/>
              </w:rPr>
              <w:t>Court Ordered Penalty</w:t>
            </w:r>
          </w:p>
        </w:tc>
        <w:tc>
          <w:tcPr>
            <w:tcW w:w="469" w:type="pct"/>
            <w:tcPrChange w:id="364" w:author="Andrew Yip (Health)" w:date="2025-06-25T10:05:00Z" w16du:dateUtc="2025-06-25T00:05:00Z">
              <w:tcPr>
                <w:tcW w:w="458" w:type="pct"/>
                <w:gridSpan w:val="2"/>
              </w:tcPr>
            </w:tcPrChange>
          </w:tcPr>
          <w:p w14:paraId="791D6585" w14:textId="129B4746" w:rsidR="0016166D" w:rsidRPr="00412358" w:rsidRDefault="0016166D" w:rsidP="0016166D">
            <w:pPr>
              <w:pStyle w:val="DHHStabletext"/>
              <w:rPr>
                <w:lang w:eastAsia="en-AU"/>
              </w:rPr>
            </w:pPr>
            <w:r>
              <w:rPr>
                <w:lang w:eastAsia="en-AU"/>
              </w:rPr>
              <w:t>$11,855</w:t>
            </w:r>
          </w:p>
        </w:tc>
        <w:tc>
          <w:tcPr>
            <w:tcW w:w="468" w:type="pct"/>
            <w:tcPrChange w:id="365" w:author="Andrew Yip (Health)" w:date="2025-06-25T10:05:00Z" w16du:dateUtc="2025-06-25T00:05:00Z">
              <w:tcPr>
                <w:tcW w:w="562" w:type="pct"/>
                <w:gridSpan w:val="2"/>
              </w:tcPr>
            </w:tcPrChange>
          </w:tcPr>
          <w:p w14:paraId="77CC9673" w14:textId="6A09F4DC" w:rsidR="0016166D" w:rsidRPr="00412358" w:rsidRDefault="00391623" w:rsidP="0016166D">
            <w:pPr>
              <w:pStyle w:val="DHHStabletext"/>
              <w:rPr>
                <w:lang w:eastAsia="en-AU"/>
              </w:rPr>
            </w:pPr>
            <w:r>
              <w:rPr>
                <w:lang w:eastAsia="en-AU"/>
              </w:rPr>
              <w:t>$12,210</w:t>
            </w:r>
          </w:p>
        </w:tc>
        <w:tc>
          <w:tcPr>
            <w:tcW w:w="469" w:type="pct"/>
            <w:tcPrChange w:id="366" w:author="Andrew Yip (Health)" w:date="2025-06-25T10:05:00Z" w16du:dateUtc="2025-06-25T00:05:00Z">
              <w:tcPr>
                <w:tcW w:w="469" w:type="pct"/>
              </w:tcPr>
            </w:tcPrChange>
          </w:tcPr>
          <w:p w14:paraId="7EB4B2C8" w14:textId="1B03911D" w:rsidR="0016166D" w:rsidRPr="00412358" w:rsidRDefault="0016166D" w:rsidP="0016166D">
            <w:pPr>
              <w:pStyle w:val="DHHStabletext"/>
              <w:rPr>
                <w:lang w:eastAsia="en-AU"/>
              </w:rPr>
            </w:pPr>
            <w:r>
              <w:rPr>
                <w:lang w:eastAsia="en-AU"/>
              </w:rPr>
              <w:t>$59,277</w:t>
            </w:r>
          </w:p>
        </w:tc>
        <w:tc>
          <w:tcPr>
            <w:tcW w:w="503" w:type="pct"/>
            <w:tcPrChange w:id="367" w:author="Andrew Yip (Health)" w:date="2025-06-25T10:05:00Z" w16du:dateUtc="2025-06-25T00:05:00Z">
              <w:tcPr>
                <w:tcW w:w="503" w:type="pct"/>
              </w:tcPr>
            </w:tcPrChange>
          </w:tcPr>
          <w:p w14:paraId="753BB058" w14:textId="72E2BC4E" w:rsidR="0016166D" w:rsidRPr="00412358" w:rsidRDefault="00131AC1" w:rsidP="0016166D">
            <w:pPr>
              <w:pStyle w:val="DHHStabletext"/>
              <w:rPr>
                <w:lang w:eastAsia="en-AU"/>
              </w:rPr>
            </w:pPr>
            <w:r>
              <w:rPr>
                <w:lang w:eastAsia="en-AU"/>
              </w:rPr>
              <w:t>$61,053</w:t>
            </w:r>
          </w:p>
        </w:tc>
      </w:tr>
      <w:tr w:rsidR="001311F5" w:rsidRPr="00412358" w14:paraId="6258CDE7" w14:textId="77777777" w:rsidTr="001311F5">
        <w:trPr>
          <w:trHeight w:val="510"/>
          <w:trPrChange w:id="368" w:author="Andrew Yip (Health)" w:date="2025-06-25T10:05:00Z" w16du:dateUtc="2025-06-25T00:05:00Z">
            <w:trPr>
              <w:trHeight w:val="510"/>
            </w:trPr>
          </w:trPrChange>
        </w:trPr>
        <w:tc>
          <w:tcPr>
            <w:tcW w:w="645" w:type="pct"/>
            <w:hideMark/>
            <w:tcPrChange w:id="369" w:author="Andrew Yip (Health)" w:date="2025-06-25T10:05:00Z" w16du:dateUtc="2025-06-25T00:05:00Z">
              <w:tcPr>
                <w:tcW w:w="645" w:type="pct"/>
                <w:hideMark/>
              </w:tcPr>
            </w:tcPrChange>
          </w:tcPr>
          <w:p w14:paraId="408D2BE0" w14:textId="00997C4E" w:rsidR="0016166D" w:rsidRPr="00412358" w:rsidRDefault="0016166D" w:rsidP="0016166D">
            <w:pPr>
              <w:pStyle w:val="DHHStabletext"/>
              <w:rPr>
                <w:lang w:eastAsia="en-AU"/>
              </w:rPr>
            </w:pPr>
            <w:r w:rsidRPr="00412358">
              <w:rPr>
                <w:lang w:eastAsia="en-AU"/>
              </w:rPr>
              <w:t xml:space="preserve">57(6) </w:t>
            </w:r>
            <w:r>
              <w:t>Resident's on-going support plan</w:t>
            </w:r>
          </w:p>
        </w:tc>
        <w:tc>
          <w:tcPr>
            <w:tcW w:w="1977" w:type="pct"/>
            <w:tcPrChange w:id="370" w:author="Andrew Yip (Health)" w:date="2025-06-25T10:05:00Z" w16du:dateUtc="2025-06-25T00:05:00Z">
              <w:tcPr>
                <w:tcW w:w="1924" w:type="pct"/>
                <w:gridSpan w:val="2"/>
              </w:tcPr>
            </w:tcPrChange>
          </w:tcPr>
          <w:p w14:paraId="2BF627C6" w14:textId="64AEEB20" w:rsidR="0016166D" w:rsidRPr="00605577" w:rsidRDefault="0016166D" w:rsidP="0016166D">
            <w:pPr>
              <w:pStyle w:val="DHHStabletext"/>
              <w:rPr>
                <w:lang w:eastAsia="en-AU"/>
              </w:rPr>
            </w:pPr>
            <w:r>
              <w:t>The proprietor must ensure that a resident's on-going support plan is carried out in accordance with that plan as prepared.</w:t>
            </w:r>
          </w:p>
        </w:tc>
        <w:tc>
          <w:tcPr>
            <w:tcW w:w="468" w:type="pct"/>
            <w:hideMark/>
            <w:tcPrChange w:id="371" w:author="Andrew Yip (Health)" w:date="2025-06-25T10:05:00Z" w16du:dateUtc="2025-06-25T00:05:00Z">
              <w:tcPr>
                <w:tcW w:w="439" w:type="pct"/>
                <w:gridSpan w:val="2"/>
                <w:hideMark/>
              </w:tcPr>
            </w:tcPrChange>
          </w:tcPr>
          <w:p w14:paraId="02D8F829" w14:textId="6DD553A1" w:rsidR="0016166D" w:rsidRPr="00412358" w:rsidRDefault="0016166D" w:rsidP="0016166D">
            <w:pPr>
              <w:pStyle w:val="DHHStabletext"/>
              <w:rPr>
                <w:lang w:eastAsia="en-AU"/>
              </w:rPr>
            </w:pPr>
            <w:r w:rsidRPr="00605577">
              <w:rPr>
                <w:lang w:eastAsia="en-AU"/>
              </w:rPr>
              <w:t>Court Ordered Penalty</w:t>
            </w:r>
          </w:p>
        </w:tc>
        <w:tc>
          <w:tcPr>
            <w:tcW w:w="469" w:type="pct"/>
            <w:tcPrChange w:id="372" w:author="Andrew Yip (Health)" w:date="2025-06-25T10:05:00Z" w16du:dateUtc="2025-06-25T00:05:00Z">
              <w:tcPr>
                <w:tcW w:w="458" w:type="pct"/>
                <w:gridSpan w:val="2"/>
              </w:tcPr>
            </w:tcPrChange>
          </w:tcPr>
          <w:p w14:paraId="58B4F0D2" w14:textId="7F5EF411" w:rsidR="0016166D" w:rsidRPr="00412358" w:rsidRDefault="0016166D" w:rsidP="0016166D">
            <w:pPr>
              <w:pStyle w:val="DHHStabletext"/>
              <w:rPr>
                <w:lang w:eastAsia="en-AU"/>
              </w:rPr>
            </w:pPr>
            <w:r>
              <w:rPr>
                <w:lang w:eastAsia="en-AU"/>
              </w:rPr>
              <w:t>$11,855</w:t>
            </w:r>
          </w:p>
        </w:tc>
        <w:tc>
          <w:tcPr>
            <w:tcW w:w="468" w:type="pct"/>
            <w:tcPrChange w:id="373" w:author="Andrew Yip (Health)" w:date="2025-06-25T10:05:00Z" w16du:dateUtc="2025-06-25T00:05:00Z">
              <w:tcPr>
                <w:tcW w:w="562" w:type="pct"/>
                <w:gridSpan w:val="2"/>
              </w:tcPr>
            </w:tcPrChange>
          </w:tcPr>
          <w:p w14:paraId="30877D69" w14:textId="78C63A91" w:rsidR="0016166D" w:rsidRPr="00412358" w:rsidRDefault="00391623" w:rsidP="0016166D">
            <w:pPr>
              <w:pStyle w:val="DHHStabletext"/>
              <w:rPr>
                <w:lang w:eastAsia="en-AU"/>
              </w:rPr>
            </w:pPr>
            <w:r>
              <w:rPr>
                <w:lang w:eastAsia="en-AU"/>
              </w:rPr>
              <w:t>$12,210</w:t>
            </w:r>
          </w:p>
        </w:tc>
        <w:tc>
          <w:tcPr>
            <w:tcW w:w="469" w:type="pct"/>
            <w:tcPrChange w:id="374" w:author="Andrew Yip (Health)" w:date="2025-06-25T10:05:00Z" w16du:dateUtc="2025-06-25T00:05:00Z">
              <w:tcPr>
                <w:tcW w:w="469" w:type="pct"/>
              </w:tcPr>
            </w:tcPrChange>
          </w:tcPr>
          <w:p w14:paraId="58E2FCCF" w14:textId="67C1B965" w:rsidR="0016166D" w:rsidRPr="00412358" w:rsidRDefault="0016166D" w:rsidP="0016166D">
            <w:pPr>
              <w:pStyle w:val="DHHStabletext"/>
              <w:rPr>
                <w:lang w:eastAsia="en-AU"/>
              </w:rPr>
            </w:pPr>
            <w:r>
              <w:rPr>
                <w:lang w:eastAsia="en-AU"/>
              </w:rPr>
              <w:t>$59,277</w:t>
            </w:r>
          </w:p>
        </w:tc>
        <w:tc>
          <w:tcPr>
            <w:tcW w:w="503" w:type="pct"/>
            <w:tcPrChange w:id="375" w:author="Andrew Yip (Health)" w:date="2025-06-25T10:05:00Z" w16du:dateUtc="2025-06-25T00:05:00Z">
              <w:tcPr>
                <w:tcW w:w="503" w:type="pct"/>
              </w:tcPr>
            </w:tcPrChange>
          </w:tcPr>
          <w:p w14:paraId="17097EF9" w14:textId="0DF2471D" w:rsidR="0016166D" w:rsidRPr="00412358" w:rsidRDefault="00131AC1" w:rsidP="0016166D">
            <w:pPr>
              <w:pStyle w:val="DHHStabletext"/>
              <w:rPr>
                <w:lang w:eastAsia="en-AU"/>
              </w:rPr>
            </w:pPr>
            <w:r>
              <w:rPr>
                <w:lang w:eastAsia="en-AU"/>
              </w:rPr>
              <w:t>$61,053</w:t>
            </w:r>
          </w:p>
        </w:tc>
      </w:tr>
      <w:tr w:rsidR="001311F5" w:rsidRPr="00412358" w14:paraId="1A484BF0" w14:textId="77777777" w:rsidTr="001311F5">
        <w:trPr>
          <w:trHeight w:val="765"/>
          <w:trPrChange w:id="376" w:author="Andrew Yip (Health)" w:date="2025-06-25T10:05:00Z" w16du:dateUtc="2025-06-25T00:05:00Z">
            <w:trPr>
              <w:trHeight w:val="765"/>
            </w:trPr>
          </w:trPrChange>
        </w:trPr>
        <w:tc>
          <w:tcPr>
            <w:tcW w:w="645" w:type="pct"/>
            <w:hideMark/>
            <w:tcPrChange w:id="377" w:author="Andrew Yip (Health)" w:date="2025-06-25T10:05:00Z" w16du:dateUtc="2025-06-25T00:05:00Z">
              <w:tcPr>
                <w:tcW w:w="645" w:type="pct"/>
                <w:hideMark/>
              </w:tcPr>
            </w:tcPrChange>
          </w:tcPr>
          <w:p w14:paraId="03E000A5" w14:textId="47CA1655" w:rsidR="0016166D" w:rsidRPr="00412358" w:rsidRDefault="0016166D" w:rsidP="0016166D">
            <w:pPr>
              <w:pStyle w:val="DHHStabletext"/>
              <w:rPr>
                <w:lang w:eastAsia="en-AU"/>
              </w:rPr>
            </w:pPr>
            <w:r w:rsidRPr="00412358">
              <w:rPr>
                <w:lang w:eastAsia="en-AU"/>
              </w:rPr>
              <w:t xml:space="preserve">57(7) </w:t>
            </w:r>
            <w:r>
              <w:t>Resident's on-going support plan</w:t>
            </w:r>
          </w:p>
        </w:tc>
        <w:tc>
          <w:tcPr>
            <w:tcW w:w="1977" w:type="pct"/>
            <w:tcPrChange w:id="378" w:author="Andrew Yip (Health)" w:date="2025-06-25T10:05:00Z" w16du:dateUtc="2025-06-25T00:05:00Z">
              <w:tcPr>
                <w:tcW w:w="1924" w:type="pct"/>
                <w:gridSpan w:val="2"/>
              </w:tcPr>
            </w:tcPrChange>
          </w:tcPr>
          <w:p w14:paraId="1E062E4C" w14:textId="57A51604" w:rsidR="0016166D" w:rsidRPr="00605577" w:rsidRDefault="0016166D" w:rsidP="0016166D">
            <w:pPr>
              <w:pStyle w:val="DHHStabletext"/>
              <w:rPr>
                <w:lang w:eastAsia="en-AU"/>
              </w:rPr>
            </w:pPr>
            <w:r>
              <w:t xml:space="preserve">When requested, the proprietor must cause a resident's support </w:t>
            </w:r>
            <w:proofErr w:type="gramStart"/>
            <w:r>
              <w:t>plan</w:t>
            </w:r>
            <w:proofErr w:type="gramEnd"/>
            <w:r>
              <w:t xml:space="preserve"> and any changes made to it to be made available to— (a) the resident; (b) the person nominated; (c) the </w:t>
            </w:r>
            <w:proofErr w:type="spellStart"/>
            <w:r>
              <w:t>resident's</w:t>
            </w:r>
            <w:proofErr w:type="spellEnd"/>
            <w:r>
              <w:t xml:space="preserve"> health service providers.</w:t>
            </w:r>
          </w:p>
        </w:tc>
        <w:tc>
          <w:tcPr>
            <w:tcW w:w="468" w:type="pct"/>
            <w:hideMark/>
            <w:tcPrChange w:id="379" w:author="Andrew Yip (Health)" w:date="2025-06-25T10:05:00Z" w16du:dateUtc="2025-06-25T00:05:00Z">
              <w:tcPr>
                <w:tcW w:w="439" w:type="pct"/>
                <w:gridSpan w:val="2"/>
                <w:hideMark/>
              </w:tcPr>
            </w:tcPrChange>
          </w:tcPr>
          <w:p w14:paraId="438578BB" w14:textId="1D609A25" w:rsidR="0016166D" w:rsidRPr="00412358" w:rsidRDefault="0016166D" w:rsidP="0016166D">
            <w:pPr>
              <w:pStyle w:val="DHHStabletext"/>
              <w:rPr>
                <w:lang w:eastAsia="en-AU"/>
              </w:rPr>
            </w:pPr>
            <w:r w:rsidRPr="00605577">
              <w:rPr>
                <w:lang w:eastAsia="en-AU"/>
              </w:rPr>
              <w:t>Court Ordered Penalty</w:t>
            </w:r>
          </w:p>
        </w:tc>
        <w:tc>
          <w:tcPr>
            <w:tcW w:w="469" w:type="pct"/>
            <w:tcPrChange w:id="380" w:author="Andrew Yip (Health)" w:date="2025-06-25T10:05:00Z" w16du:dateUtc="2025-06-25T00:05:00Z">
              <w:tcPr>
                <w:tcW w:w="458" w:type="pct"/>
                <w:gridSpan w:val="2"/>
              </w:tcPr>
            </w:tcPrChange>
          </w:tcPr>
          <w:p w14:paraId="72758003" w14:textId="229EDAD6" w:rsidR="0016166D" w:rsidRPr="00412358" w:rsidRDefault="0016166D" w:rsidP="0016166D">
            <w:pPr>
              <w:pStyle w:val="DHHStabletext"/>
              <w:rPr>
                <w:lang w:eastAsia="en-AU"/>
              </w:rPr>
            </w:pPr>
            <w:r>
              <w:rPr>
                <w:lang w:eastAsia="en-AU"/>
              </w:rPr>
              <w:t>$11,855</w:t>
            </w:r>
          </w:p>
        </w:tc>
        <w:tc>
          <w:tcPr>
            <w:tcW w:w="468" w:type="pct"/>
            <w:tcPrChange w:id="381" w:author="Andrew Yip (Health)" w:date="2025-06-25T10:05:00Z" w16du:dateUtc="2025-06-25T00:05:00Z">
              <w:tcPr>
                <w:tcW w:w="562" w:type="pct"/>
                <w:gridSpan w:val="2"/>
              </w:tcPr>
            </w:tcPrChange>
          </w:tcPr>
          <w:p w14:paraId="20BCEA61" w14:textId="433DF92B" w:rsidR="0016166D" w:rsidRPr="00412358" w:rsidRDefault="00391623" w:rsidP="0016166D">
            <w:pPr>
              <w:pStyle w:val="DHHStabletext"/>
              <w:rPr>
                <w:lang w:eastAsia="en-AU"/>
              </w:rPr>
            </w:pPr>
            <w:r>
              <w:rPr>
                <w:lang w:eastAsia="en-AU"/>
              </w:rPr>
              <w:t>$12,210</w:t>
            </w:r>
          </w:p>
        </w:tc>
        <w:tc>
          <w:tcPr>
            <w:tcW w:w="469" w:type="pct"/>
            <w:tcPrChange w:id="382" w:author="Andrew Yip (Health)" w:date="2025-06-25T10:05:00Z" w16du:dateUtc="2025-06-25T00:05:00Z">
              <w:tcPr>
                <w:tcW w:w="469" w:type="pct"/>
              </w:tcPr>
            </w:tcPrChange>
          </w:tcPr>
          <w:p w14:paraId="0A784550" w14:textId="3B8CADA7" w:rsidR="0016166D" w:rsidRPr="00412358" w:rsidRDefault="0016166D" w:rsidP="0016166D">
            <w:pPr>
              <w:pStyle w:val="DHHStabletext"/>
              <w:rPr>
                <w:lang w:eastAsia="en-AU"/>
              </w:rPr>
            </w:pPr>
            <w:r>
              <w:rPr>
                <w:lang w:eastAsia="en-AU"/>
              </w:rPr>
              <w:t>$59,277</w:t>
            </w:r>
          </w:p>
        </w:tc>
        <w:tc>
          <w:tcPr>
            <w:tcW w:w="503" w:type="pct"/>
            <w:tcPrChange w:id="383" w:author="Andrew Yip (Health)" w:date="2025-06-25T10:05:00Z" w16du:dateUtc="2025-06-25T00:05:00Z">
              <w:tcPr>
                <w:tcW w:w="503" w:type="pct"/>
              </w:tcPr>
            </w:tcPrChange>
          </w:tcPr>
          <w:p w14:paraId="4307B8C6" w14:textId="1EEEC101" w:rsidR="0016166D" w:rsidRPr="00412358" w:rsidRDefault="00131AC1" w:rsidP="0016166D">
            <w:pPr>
              <w:pStyle w:val="DHHStabletext"/>
              <w:rPr>
                <w:lang w:eastAsia="en-AU"/>
              </w:rPr>
            </w:pPr>
            <w:r>
              <w:rPr>
                <w:lang w:eastAsia="en-AU"/>
              </w:rPr>
              <w:t>$61,053</w:t>
            </w:r>
          </w:p>
        </w:tc>
      </w:tr>
      <w:tr w:rsidR="001311F5" w:rsidRPr="00412358" w14:paraId="7DBCE5DD" w14:textId="77777777" w:rsidTr="001311F5">
        <w:trPr>
          <w:trHeight w:val="510"/>
          <w:trPrChange w:id="384" w:author="Andrew Yip (Health)" w:date="2025-06-25T10:05:00Z" w16du:dateUtc="2025-06-25T00:05:00Z">
            <w:trPr>
              <w:trHeight w:val="510"/>
            </w:trPr>
          </w:trPrChange>
        </w:trPr>
        <w:tc>
          <w:tcPr>
            <w:tcW w:w="645" w:type="pct"/>
            <w:hideMark/>
            <w:tcPrChange w:id="385" w:author="Andrew Yip (Health)" w:date="2025-06-25T10:05:00Z" w16du:dateUtc="2025-06-25T00:05:00Z">
              <w:tcPr>
                <w:tcW w:w="645" w:type="pct"/>
                <w:hideMark/>
              </w:tcPr>
            </w:tcPrChange>
          </w:tcPr>
          <w:p w14:paraId="6295FF04" w14:textId="02A5ED80" w:rsidR="0016166D" w:rsidRPr="00412358" w:rsidRDefault="0016166D" w:rsidP="0016166D">
            <w:pPr>
              <w:pStyle w:val="DHHStabletext"/>
              <w:rPr>
                <w:lang w:eastAsia="en-AU"/>
              </w:rPr>
            </w:pPr>
            <w:r w:rsidRPr="00412358">
              <w:rPr>
                <w:lang w:eastAsia="en-AU"/>
              </w:rPr>
              <w:t xml:space="preserve">58(2) </w:t>
            </w:r>
            <w:r>
              <w:t>Notification of certain matters to person nominated</w:t>
            </w:r>
          </w:p>
        </w:tc>
        <w:tc>
          <w:tcPr>
            <w:tcW w:w="1977" w:type="pct"/>
            <w:tcPrChange w:id="386" w:author="Andrew Yip (Health)" w:date="2025-06-25T10:05:00Z" w16du:dateUtc="2025-06-25T00:05:00Z">
              <w:tcPr>
                <w:tcW w:w="1924" w:type="pct"/>
                <w:gridSpan w:val="2"/>
              </w:tcPr>
            </w:tcPrChange>
          </w:tcPr>
          <w:p w14:paraId="7D82FA35" w14:textId="02C38C99" w:rsidR="0016166D" w:rsidRPr="00605577" w:rsidRDefault="0016166D" w:rsidP="0016166D">
            <w:pPr>
              <w:pStyle w:val="DHHStabletext"/>
              <w:rPr>
                <w:lang w:eastAsia="en-AU"/>
              </w:rPr>
            </w:pPr>
            <w:r>
              <w:t xml:space="preserve">The proprietor must ensure that the person </w:t>
            </w:r>
            <w:proofErr w:type="gramStart"/>
            <w:r>
              <w:t>nominated</w:t>
            </w:r>
            <w:proofErr w:type="gramEnd"/>
            <w:r>
              <w:t xml:space="preserve"> or resident's guardian is informed as soon as practicable of any significant sign of deterioration in the health status of the resident.</w:t>
            </w:r>
          </w:p>
        </w:tc>
        <w:tc>
          <w:tcPr>
            <w:tcW w:w="468" w:type="pct"/>
            <w:hideMark/>
            <w:tcPrChange w:id="387" w:author="Andrew Yip (Health)" w:date="2025-06-25T10:05:00Z" w16du:dateUtc="2025-06-25T00:05:00Z">
              <w:tcPr>
                <w:tcW w:w="439" w:type="pct"/>
                <w:gridSpan w:val="2"/>
                <w:hideMark/>
              </w:tcPr>
            </w:tcPrChange>
          </w:tcPr>
          <w:p w14:paraId="2F652B93" w14:textId="6E2ADD91" w:rsidR="0016166D" w:rsidRPr="00412358" w:rsidRDefault="0016166D" w:rsidP="0016166D">
            <w:pPr>
              <w:pStyle w:val="DHHStabletext"/>
              <w:rPr>
                <w:lang w:eastAsia="en-AU"/>
              </w:rPr>
            </w:pPr>
            <w:r w:rsidRPr="00605577">
              <w:rPr>
                <w:lang w:eastAsia="en-AU"/>
              </w:rPr>
              <w:t>Court Ordered Penalty</w:t>
            </w:r>
          </w:p>
        </w:tc>
        <w:tc>
          <w:tcPr>
            <w:tcW w:w="469" w:type="pct"/>
            <w:tcPrChange w:id="388" w:author="Andrew Yip (Health)" w:date="2025-06-25T10:05:00Z" w16du:dateUtc="2025-06-25T00:05:00Z">
              <w:tcPr>
                <w:tcW w:w="458" w:type="pct"/>
                <w:gridSpan w:val="2"/>
              </w:tcPr>
            </w:tcPrChange>
          </w:tcPr>
          <w:p w14:paraId="57456830" w14:textId="486EF4F7" w:rsidR="0016166D" w:rsidRPr="00412358" w:rsidRDefault="0016166D" w:rsidP="0016166D">
            <w:pPr>
              <w:pStyle w:val="DHHStabletext"/>
              <w:rPr>
                <w:lang w:eastAsia="en-AU"/>
              </w:rPr>
            </w:pPr>
            <w:r>
              <w:rPr>
                <w:lang w:eastAsia="en-AU"/>
              </w:rPr>
              <w:t>$11,855</w:t>
            </w:r>
          </w:p>
        </w:tc>
        <w:tc>
          <w:tcPr>
            <w:tcW w:w="468" w:type="pct"/>
            <w:tcPrChange w:id="389" w:author="Andrew Yip (Health)" w:date="2025-06-25T10:05:00Z" w16du:dateUtc="2025-06-25T00:05:00Z">
              <w:tcPr>
                <w:tcW w:w="562" w:type="pct"/>
                <w:gridSpan w:val="2"/>
              </w:tcPr>
            </w:tcPrChange>
          </w:tcPr>
          <w:p w14:paraId="1CBAE5B6" w14:textId="63B88B02" w:rsidR="0016166D" w:rsidRPr="00412358" w:rsidRDefault="00391623" w:rsidP="0016166D">
            <w:pPr>
              <w:pStyle w:val="DHHStabletext"/>
              <w:rPr>
                <w:lang w:eastAsia="en-AU"/>
              </w:rPr>
            </w:pPr>
            <w:r>
              <w:rPr>
                <w:lang w:eastAsia="en-AU"/>
              </w:rPr>
              <w:t>$12,210</w:t>
            </w:r>
          </w:p>
        </w:tc>
        <w:tc>
          <w:tcPr>
            <w:tcW w:w="469" w:type="pct"/>
            <w:tcPrChange w:id="390" w:author="Andrew Yip (Health)" w:date="2025-06-25T10:05:00Z" w16du:dateUtc="2025-06-25T00:05:00Z">
              <w:tcPr>
                <w:tcW w:w="469" w:type="pct"/>
              </w:tcPr>
            </w:tcPrChange>
          </w:tcPr>
          <w:p w14:paraId="490B3CA7" w14:textId="39B9BF6B" w:rsidR="0016166D" w:rsidRPr="00412358" w:rsidRDefault="0016166D" w:rsidP="0016166D">
            <w:pPr>
              <w:pStyle w:val="DHHStabletext"/>
              <w:rPr>
                <w:lang w:eastAsia="en-AU"/>
              </w:rPr>
            </w:pPr>
            <w:r>
              <w:rPr>
                <w:lang w:eastAsia="en-AU"/>
              </w:rPr>
              <w:t>$59,277</w:t>
            </w:r>
          </w:p>
        </w:tc>
        <w:tc>
          <w:tcPr>
            <w:tcW w:w="503" w:type="pct"/>
            <w:tcPrChange w:id="391" w:author="Andrew Yip (Health)" w:date="2025-06-25T10:05:00Z" w16du:dateUtc="2025-06-25T00:05:00Z">
              <w:tcPr>
                <w:tcW w:w="503" w:type="pct"/>
              </w:tcPr>
            </w:tcPrChange>
          </w:tcPr>
          <w:p w14:paraId="4F229BB9" w14:textId="25F130BB" w:rsidR="0016166D" w:rsidRPr="00412358" w:rsidRDefault="00131AC1" w:rsidP="0016166D">
            <w:pPr>
              <w:pStyle w:val="DHHStabletext"/>
              <w:rPr>
                <w:lang w:eastAsia="en-AU"/>
              </w:rPr>
            </w:pPr>
            <w:r>
              <w:rPr>
                <w:lang w:eastAsia="en-AU"/>
              </w:rPr>
              <w:t>$61,053</w:t>
            </w:r>
          </w:p>
        </w:tc>
      </w:tr>
      <w:tr w:rsidR="001311F5" w:rsidRPr="00412358" w14:paraId="22BBE21E" w14:textId="77777777" w:rsidTr="001311F5">
        <w:trPr>
          <w:trHeight w:val="510"/>
          <w:trPrChange w:id="392" w:author="Andrew Yip (Health)" w:date="2025-06-25T10:05:00Z" w16du:dateUtc="2025-06-25T00:05:00Z">
            <w:trPr>
              <w:trHeight w:val="510"/>
            </w:trPr>
          </w:trPrChange>
        </w:trPr>
        <w:tc>
          <w:tcPr>
            <w:tcW w:w="645" w:type="pct"/>
            <w:hideMark/>
            <w:tcPrChange w:id="393" w:author="Andrew Yip (Health)" w:date="2025-06-25T10:05:00Z" w16du:dateUtc="2025-06-25T00:05:00Z">
              <w:tcPr>
                <w:tcW w:w="645" w:type="pct"/>
                <w:hideMark/>
              </w:tcPr>
            </w:tcPrChange>
          </w:tcPr>
          <w:p w14:paraId="52CB516F" w14:textId="07A59519" w:rsidR="0016166D" w:rsidRPr="00412358" w:rsidRDefault="0016166D" w:rsidP="0016166D">
            <w:pPr>
              <w:pStyle w:val="DHHStabletext"/>
              <w:rPr>
                <w:lang w:eastAsia="en-AU"/>
              </w:rPr>
            </w:pPr>
            <w:r w:rsidRPr="00412358">
              <w:rPr>
                <w:lang w:eastAsia="en-AU"/>
              </w:rPr>
              <w:t xml:space="preserve">58(3) </w:t>
            </w:r>
            <w:r>
              <w:t>Notification of certain matters to person nominated</w:t>
            </w:r>
            <w:r w:rsidRPr="00412358">
              <w:rPr>
                <w:lang w:eastAsia="en-AU"/>
              </w:rPr>
              <w:t xml:space="preserve"> </w:t>
            </w:r>
          </w:p>
        </w:tc>
        <w:tc>
          <w:tcPr>
            <w:tcW w:w="1977" w:type="pct"/>
            <w:tcPrChange w:id="394" w:author="Andrew Yip (Health)" w:date="2025-06-25T10:05:00Z" w16du:dateUtc="2025-06-25T00:05:00Z">
              <w:tcPr>
                <w:tcW w:w="1924" w:type="pct"/>
                <w:gridSpan w:val="2"/>
              </w:tcPr>
            </w:tcPrChange>
          </w:tcPr>
          <w:p w14:paraId="53F91974" w14:textId="2D733584" w:rsidR="0016166D" w:rsidRPr="00605577" w:rsidRDefault="0016166D" w:rsidP="0016166D">
            <w:pPr>
              <w:pStyle w:val="DHHStabletext"/>
              <w:rPr>
                <w:lang w:eastAsia="en-AU"/>
              </w:rPr>
            </w:pPr>
            <w:r>
              <w:t xml:space="preserve">The proprietor must ensure that the person </w:t>
            </w:r>
            <w:proofErr w:type="gramStart"/>
            <w:r>
              <w:t>nominated</w:t>
            </w:r>
            <w:proofErr w:type="gramEnd"/>
            <w:r>
              <w:t xml:space="preserve"> or resident's guardian is informed as soon as practicable of any injury to the resident</w:t>
            </w:r>
          </w:p>
        </w:tc>
        <w:tc>
          <w:tcPr>
            <w:tcW w:w="468" w:type="pct"/>
            <w:hideMark/>
            <w:tcPrChange w:id="395" w:author="Andrew Yip (Health)" w:date="2025-06-25T10:05:00Z" w16du:dateUtc="2025-06-25T00:05:00Z">
              <w:tcPr>
                <w:tcW w:w="439" w:type="pct"/>
                <w:gridSpan w:val="2"/>
                <w:hideMark/>
              </w:tcPr>
            </w:tcPrChange>
          </w:tcPr>
          <w:p w14:paraId="5CFFFCCB" w14:textId="24C5D13F" w:rsidR="0016166D" w:rsidRPr="00412358" w:rsidRDefault="0016166D" w:rsidP="0016166D">
            <w:pPr>
              <w:pStyle w:val="DHHStabletext"/>
              <w:rPr>
                <w:lang w:eastAsia="en-AU"/>
              </w:rPr>
            </w:pPr>
            <w:r w:rsidRPr="00605577">
              <w:rPr>
                <w:lang w:eastAsia="en-AU"/>
              </w:rPr>
              <w:t>Court Ordered Penalty</w:t>
            </w:r>
          </w:p>
        </w:tc>
        <w:tc>
          <w:tcPr>
            <w:tcW w:w="469" w:type="pct"/>
            <w:tcPrChange w:id="396" w:author="Andrew Yip (Health)" w:date="2025-06-25T10:05:00Z" w16du:dateUtc="2025-06-25T00:05:00Z">
              <w:tcPr>
                <w:tcW w:w="458" w:type="pct"/>
                <w:gridSpan w:val="2"/>
              </w:tcPr>
            </w:tcPrChange>
          </w:tcPr>
          <w:p w14:paraId="6391E00B" w14:textId="30E74D00" w:rsidR="0016166D" w:rsidRPr="00412358" w:rsidRDefault="0016166D" w:rsidP="0016166D">
            <w:pPr>
              <w:pStyle w:val="DHHStabletext"/>
              <w:rPr>
                <w:lang w:eastAsia="en-AU"/>
              </w:rPr>
            </w:pPr>
            <w:r>
              <w:rPr>
                <w:lang w:eastAsia="en-AU"/>
              </w:rPr>
              <w:t>$11,855</w:t>
            </w:r>
          </w:p>
        </w:tc>
        <w:tc>
          <w:tcPr>
            <w:tcW w:w="468" w:type="pct"/>
            <w:tcPrChange w:id="397" w:author="Andrew Yip (Health)" w:date="2025-06-25T10:05:00Z" w16du:dateUtc="2025-06-25T00:05:00Z">
              <w:tcPr>
                <w:tcW w:w="562" w:type="pct"/>
                <w:gridSpan w:val="2"/>
              </w:tcPr>
            </w:tcPrChange>
          </w:tcPr>
          <w:p w14:paraId="6E4D0034" w14:textId="3481D563" w:rsidR="0016166D" w:rsidRPr="00412358" w:rsidRDefault="00391623" w:rsidP="0016166D">
            <w:pPr>
              <w:pStyle w:val="DHHStabletext"/>
              <w:rPr>
                <w:lang w:eastAsia="en-AU"/>
              </w:rPr>
            </w:pPr>
            <w:r>
              <w:rPr>
                <w:lang w:eastAsia="en-AU"/>
              </w:rPr>
              <w:t>$12,210</w:t>
            </w:r>
          </w:p>
        </w:tc>
        <w:tc>
          <w:tcPr>
            <w:tcW w:w="469" w:type="pct"/>
            <w:tcPrChange w:id="398" w:author="Andrew Yip (Health)" w:date="2025-06-25T10:05:00Z" w16du:dateUtc="2025-06-25T00:05:00Z">
              <w:tcPr>
                <w:tcW w:w="469" w:type="pct"/>
              </w:tcPr>
            </w:tcPrChange>
          </w:tcPr>
          <w:p w14:paraId="1B0DAE8C" w14:textId="73E40F61" w:rsidR="0016166D" w:rsidRPr="00412358" w:rsidRDefault="0016166D" w:rsidP="0016166D">
            <w:pPr>
              <w:pStyle w:val="DHHStabletext"/>
              <w:rPr>
                <w:lang w:eastAsia="en-AU"/>
              </w:rPr>
            </w:pPr>
            <w:r>
              <w:rPr>
                <w:lang w:eastAsia="en-AU"/>
              </w:rPr>
              <w:t>$59,277</w:t>
            </w:r>
          </w:p>
        </w:tc>
        <w:tc>
          <w:tcPr>
            <w:tcW w:w="503" w:type="pct"/>
            <w:tcPrChange w:id="399" w:author="Andrew Yip (Health)" w:date="2025-06-25T10:05:00Z" w16du:dateUtc="2025-06-25T00:05:00Z">
              <w:tcPr>
                <w:tcW w:w="503" w:type="pct"/>
              </w:tcPr>
            </w:tcPrChange>
          </w:tcPr>
          <w:p w14:paraId="76EDFAD0" w14:textId="0F2EE2F8" w:rsidR="0016166D" w:rsidRPr="00412358" w:rsidRDefault="00131AC1" w:rsidP="0016166D">
            <w:pPr>
              <w:pStyle w:val="DHHStabletext"/>
              <w:rPr>
                <w:lang w:eastAsia="en-AU"/>
              </w:rPr>
            </w:pPr>
            <w:r>
              <w:rPr>
                <w:lang w:eastAsia="en-AU"/>
              </w:rPr>
              <w:t>$61,053</w:t>
            </w:r>
          </w:p>
        </w:tc>
      </w:tr>
      <w:tr w:rsidR="001311F5" w:rsidRPr="00412358" w14:paraId="413CBA2B" w14:textId="77777777" w:rsidTr="001311F5">
        <w:trPr>
          <w:trHeight w:val="765"/>
          <w:trPrChange w:id="400" w:author="Andrew Yip (Health)" w:date="2025-06-25T10:05:00Z" w16du:dateUtc="2025-06-25T00:05:00Z">
            <w:trPr>
              <w:trHeight w:val="765"/>
            </w:trPr>
          </w:trPrChange>
        </w:trPr>
        <w:tc>
          <w:tcPr>
            <w:tcW w:w="645" w:type="pct"/>
            <w:hideMark/>
            <w:tcPrChange w:id="401" w:author="Andrew Yip (Health)" w:date="2025-06-25T10:05:00Z" w16du:dateUtc="2025-06-25T00:05:00Z">
              <w:tcPr>
                <w:tcW w:w="645" w:type="pct"/>
                <w:hideMark/>
              </w:tcPr>
            </w:tcPrChange>
          </w:tcPr>
          <w:p w14:paraId="1CDE69C0" w14:textId="247AB694" w:rsidR="0016166D" w:rsidRPr="00412358" w:rsidRDefault="0016166D" w:rsidP="0016166D">
            <w:pPr>
              <w:pStyle w:val="DHHStabletext"/>
              <w:rPr>
                <w:lang w:eastAsia="en-AU"/>
              </w:rPr>
            </w:pPr>
            <w:r w:rsidRPr="00412358">
              <w:rPr>
                <w:lang w:eastAsia="en-AU"/>
              </w:rPr>
              <w:t xml:space="preserve">58(4) </w:t>
            </w:r>
            <w:r>
              <w:t>Notification of certain matters to person nominated</w:t>
            </w:r>
          </w:p>
        </w:tc>
        <w:tc>
          <w:tcPr>
            <w:tcW w:w="1977" w:type="pct"/>
            <w:tcPrChange w:id="402" w:author="Andrew Yip (Health)" w:date="2025-06-25T10:05:00Z" w16du:dateUtc="2025-06-25T00:05:00Z">
              <w:tcPr>
                <w:tcW w:w="1924" w:type="pct"/>
                <w:gridSpan w:val="2"/>
              </w:tcPr>
            </w:tcPrChange>
          </w:tcPr>
          <w:p w14:paraId="714C8415" w14:textId="3569B7F1" w:rsidR="0016166D" w:rsidRPr="00605577" w:rsidRDefault="0016166D" w:rsidP="0016166D">
            <w:pPr>
              <w:pStyle w:val="DHHStabletext"/>
              <w:rPr>
                <w:lang w:eastAsia="en-AU"/>
              </w:rPr>
            </w:pPr>
            <w:r>
              <w:t xml:space="preserve">The proprietor must ensure that the person </w:t>
            </w:r>
            <w:proofErr w:type="gramStart"/>
            <w:r>
              <w:t>nominated</w:t>
            </w:r>
            <w:proofErr w:type="gramEnd"/>
            <w:r>
              <w:t xml:space="preserve"> or resident's guardian is informed as soon as practicable of any </w:t>
            </w:r>
            <w:proofErr w:type="gramStart"/>
            <w:r>
              <w:t>risk taking</w:t>
            </w:r>
            <w:proofErr w:type="gramEnd"/>
            <w:r>
              <w:t xml:space="preserve"> behaviour by a resident which threatens the safety of— (a) the resident; or (b) other residents or staff.</w:t>
            </w:r>
          </w:p>
        </w:tc>
        <w:tc>
          <w:tcPr>
            <w:tcW w:w="468" w:type="pct"/>
            <w:hideMark/>
            <w:tcPrChange w:id="403" w:author="Andrew Yip (Health)" w:date="2025-06-25T10:05:00Z" w16du:dateUtc="2025-06-25T00:05:00Z">
              <w:tcPr>
                <w:tcW w:w="439" w:type="pct"/>
                <w:gridSpan w:val="2"/>
                <w:hideMark/>
              </w:tcPr>
            </w:tcPrChange>
          </w:tcPr>
          <w:p w14:paraId="1B8B9DDB" w14:textId="1652607E" w:rsidR="0016166D" w:rsidRPr="00412358" w:rsidRDefault="0016166D" w:rsidP="0016166D">
            <w:pPr>
              <w:pStyle w:val="DHHStabletext"/>
              <w:rPr>
                <w:lang w:eastAsia="en-AU"/>
              </w:rPr>
            </w:pPr>
            <w:r w:rsidRPr="00605577">
              <w:rPr>
                <w:lang w:eastAsia="en-AU"/>
              </w:rPr>
              <w:t>Court Ordered Penalty</w:t>
            </w:r>
          </w:p>
        </w:tc>
        <w:tc>
          <w:tcPr>
            <w:tcW w:w="469" w:type="pct"/>
            <w:tcPrChange w:id="404" w:author="Andrew Yip (Health)" w:date="2025-06-25T10:05:00Z" w16du:dateUtc="2025-06-25T00:05:00Z">
              <w:tcPr>
                <w:tcW w:w="458" w:type="pct"/>
                <w:gridSpan w:val="2"/>
              </w:tcPr>
            </w:tcPrChange>
          </w:tcPr>
          <w:p w14:paraId="56338963" w14:textId="14C5F8C5" w:rsidR="0016166D" w:rsidRPr="00412358" w:rsidRDefault="0016166D" w:rsidP="0016166D">
            <w:pPr>
              <w:pStyle w:val="DHHStabletext"/>
              <w:rPr>
                <w:lang w:eastAsia="en-AU"/>
              </w:rPr>
            </w:pPr>
            <w:r>
              <w:rPr>
                <w:lang w:eastAsia="en-AU"/>
              </w:rPr>
              <w:t>$11,855</w:t>
            </w:r>
          </w:p>
        </w:tc>
        <w:tc>
          <w:tcPr>
            <w:tcW w:w="468" w:type="pct"/>
            <w:tcPrChange w:id="405" w:author="Andrew Yip (Health)" w:date="2025-06-25T10:05:00Z" w16du:dateUtc="2025-06-25T00:05:00Z">
              <w:tcPr>
                <w:tcW w:w="562" w:type="pct"/>
                <w:gridSpan w:val="2"/>
              </w:tcPr>
            </w:tcPrChange>
          </w:tcPr>
          <w:p w14:paraId="122A88F6" w14:textId="09E56BA5" w:rsidR="0016166D" w:rsidRPr="00412358" w:rsidRDefault="00391623" w:rsidP="0016166D">
            <w:pPr>
              <w:pStyle w:val="DHHStabletext"/>
              <w:rPr>
                <w:lang w:eastAsia="en-AU"/>
              </w:rPr>
            </w:pPr>
            <w:r>
              <w:rPr>
                <w:lang w:eastAsia="en-AU"/>
              </w:rPr>
              <w:t>$12,210</w:t>
            </w:r>
          </w:p>
        </w:tc>
        <w:tc>
          <w:tcPr>
            <w:tcW w:w="469" w:type="pct"/>
            <w:tcPrChange w:id="406" w:author="Andrew Yip (Health)" w:date="2025-06-25T10:05:00Z" w16du:dateUtc="2025-06-25T00:05:00Z">
              <w:tcPr>
                <w:tcW w:w="469" w:type="pct"/>
              </w:tcPr>
            </w:tcPrChange>
          </w:tcPr>
          <w:p w14:paraId="04D511B9" w14:textId="415F56C2" w:rsidR="0016166D" w:rsidRPr="00412358" w:rsidRDefault="0016166D" w:rsidP="0016166D">
            <w:pPr>
              <w:pStyle w:val="DHHStabletext"/>
              <w:rPr>
                <w:lang w:eastAsia="en-AU"/>
              </w:rPr>
            </w:pPr>
            <w:r>
              <w:rPr>
                <w:lang w:eastAsia="en-AU"/>
              </w:rPr>
              <w:t>$59,277</w:t>
            </w:r>
          </w:p>
        </w:tc>
        <w:tc>
          <w:tcPr>
            <w:tcW w:w="503" w:type="pct"/>
            <w:tcPrChange w:id="407" w:author="Andrew Yip (Health)" w:date="2025-06-25T10:05:00Z" w16du:dateUtc="2025-06-25T00:05:00Z">
              <w:tcPr>
                <w:tcW w:w="503" w:type="pct"/>
              </w:tcPr>
            </w:tcPrChange>
          </w:tcPr>
          <w:p w14:paraId="7D159D33" w14:textId="019024B3" w:rsidR="0016166D" w:rsidRPr="00412358" w:rsidRDefault="00131AC1" w:rsidP="0016166D">
            <w:pPr>
              <w:pStyle w:val="DHHStabletext"/>
              <w:rPr>
                <w:lang w:eastAsia="en-AU"/>
              </w:rPr>
            </w:pPr>
            <w:r>
              <w:rPr>
                <w:lang w:eastAsia="en-AU"/>
              </w:rPr>
              <w:t>$61,053</w:t>
            </w:r>
          </w:p>
        </w:tc>
      </w:tr>
      <w:tr w:rsidR="001311F5" w:rsidRPr="00412358" w14:paraId="65460422" w14:textId="77777777" w:rsidTr="001311F5">
        <w:trPr>
          <w:trHeight w:val="765"/>
          <w:trPrChange w:id="408" w:author="Andrew Yip (Health)" w:date="2025-06-25T10:05:00Z" w16du:dateUtc="2025-06-25T00:05:00Z">
            <w:trPr>
              <w:trHeight w:val="765"/>
            </w:trPr>
          </w:trPrChange>
        </w:trPr>
        <w:tc>
          <w:tcPr>
            <w:tcW w:w="645" w:type="pct"/>
            <w:hideMark/>
            <w:tcPrChange w:id="409" w:author="Andrew Yip (Health)" w:date="2025-06-25T10:05:00Z" w16du:dateUtc="2025-06-25T00:05:00Z">
              <w:tcPr>
                <w:tcW w:w="645" w:type="pct"/>
                <w:hideMark/>
              </w:tcPr>
            </w:tcPrChange>
          </w:tcPr>
          <w:p w14:paraId="51BEDB36" w14:textId="4771ECBD" w:rsidR="0016166D" w:rsidRPr="00412358" w:rsidRDefault="0016166D" w:rsidP="0016166D">
            <w:pPr>
              <w:pStyle w:val="DHHStabletext"/>
              <w:rPr>
                <w:lang w:eastAsia="en-AU"/>
              </w:rPr>
            </w:pPr>
            <w:r w:rsidRPr="00412358">
              <w:rPr>
                <w:lang w:eastAsia="en-AU"/>
              </w:rPr>
              <w:t xml:space="preserve">58(5) </w:t>
            </w:r>
            <w:r>
              <w:t>Notification of certain matters to person nominated</w:t>
            </w:r>
          </w:p>
        </w:tc>
        <w:tc>
          <w:tcPr>
            <w:tcW w:w="1977" w:type="pct"/>
            <w:tcPrChange w:id="410" w:author="Andrew Yip (Health)" w:date="2025-06-25T10:05:00Z" w16du:dateUtc="2025-06-25T00:05:00Z">
              <w:tcPr>
                <w:tcW w:w="1924" w:type="pct"/>
                <w:gridSpan w:val="2"/>
              </w:tcPr>
            </w:tcPrChange>
          </w:tcPr>
          <w:p w14:paraId="42A2C27A" w14:textId="0808ECD3" w:rsidR="0016166D" w:rsidRPr="00605577" w:rsidRDefault="0016166D" w:rsidP="0016166D">
            <w:pPr>
              <w:pStyle w:val="DHHStabletext"/>
              <w:rPr>
                <w:lang w:eastAsia="en-AU"/>
              </w:rPr>
            </w:pPr>
            <w:r>
              <w:t xml:space="preserve">The proprietor must ensure that the person </w:t>
            </w:r>
            <w:proofErr w:type="gramStart"/>
            <w:r>
              <w:t>nominated</w:t>
            </w:r>
            <w:proofErr w:type="gramEnd"/>
            <w:r>
              <w:t xml:space="preserve"> or resident's guardian is informed as soon as practicable of any proposal to relocate the resident to another bedroom within the supported residential service.</w:t>
            </w:r>
          </w:p>
        </w:tc>
        <w:tc>
          <w:tcPr>
            <w:tcW w:w="468" w:type="pct"/>
            <w:hideMark/>
            <w:tcPrChange w:id="411" w:author="Andrew Yip (Health)" w:date="2025-06-25T10:05:00Z" w16du:dateUtc="2025-06-25T00:05:00Z">
              <w:tcPr>
                <w:tcW w:w="439" w:type="pct"/>
                <w:gridSpan w:val="2"/>
                <w:hideMark/>
              </w:tcPr>
            </w:tcPrChange>
          </w:tcPr>
          <w:p w14:paraId="21EC8D6C" w14:textId="1F741051" w:rsidR="0016166D" w:rsidRPr="00412358" w:rsidRDefault="0016166D" w:rsidP="0016166D">
            <w:pPr>
              <w:pStyle w:val="DHHStabletext"/>
              <w:rPr>
                <w:lang w:eastAsia="en-AU"/>
              </w:rPr>
            </w:pPr>
            <w:r w:rsidRPr="00605577">
              <w:rPr>
                <w:lang w:eastAsia="en-AU"/>
              </w:rPr>
              <w:t>Court Ordered Penalty</w:t>
            </w:r>
          </w:p>
        </w:tc>
        <w:tc>
          <w:tcPr>
            <w:tcW w:w="469" w:type="pct"/>
            <w:tcPrChange w:id="412" w:author="Andrew Yip (Health)" w:date="2025-06-25T10:05:00Z" w16du:dateUtc="2025-06-25T00:05:00Z">
              <w:tcPr>
                <w:tcW w:w="458" w:type="pct"/>
                <w:gridSpan w:val="2"/>
              </w:tcPr>
            </w:tcPrChange>
          </w:tcPr>
          <w:p w14:paraId="0AFA23CE" w14:textId="11DCA0CD" w:rsidR="0016166D" w:rsidRPr="00412358" w:rsidRDefault="0016166D" w:rsidP="0016166D">
            <w:pPr>
              <w:pStyle w:val="DHHStabletext"/>
              <w:rPr>
                <w:lang w:eastAsia="en-AU"/>
              </w:rPr>
            </w:pPr>
            <w:r>
              <w:rPr>
                <w:lang w:eastAsia="en-AU"/>
              </w:rPr>
              <w:t>$1,975</w:t>
            </w:r>
          </w:p>
        </w:tc>
        <w:tc>
          <w:tcPr>
            <w:tcW w:w="468" w:type="pct"/>
            <w:tcPrChange w:id="413" w:author="Andrew Yip (Health)" w:date="2025-06-25T10:05:00Z" w16du:dateUtc="2025-06-25T00:05:00Z">
              <w:tcPr>
                <w:tcW w:w="562" w:type="pct"/>
                <w:gridSpan w:val="2"/>
              </w:tcPr>
            </w:tcPrChange>
          </w:tcPr>
          <w:p w14:paraId="393C58D3" w14:textId="58118DAC" w:rsidR="0016166D" w:rsidRPr="00412358" w:rsidRDefault="0016166D" w:rsidP="0016166D">
            <w:pPr>
              <w:pStyle w:val="DHHStabletext"/>
              <w:rPr>
                <w:lang w:eastAsia="en-AU"/>
              </w:rPr>
            </w:pPr>
            <w:r>
              <w:rPr>
                <w:lang w:eastAsia="en-AU"/>
              </w:rPr>
              <w:t>$</w:t>
            </w:r>
            <w:r w:rsidR="00391623">
              <w:rPr>
                <w:lang w:eastAsia="en-AU"/>
              </w:rPr>
              <w:t>2,035</w:t>
            </w:r>
          </w:p>
        </w:tc>
        <w:tc>
          <w:tcPr>
            <w:tcW w:w="469" w:type="pct"/>
            <w:tcPrChange w:id="414" w:author="Andrew Yip (Health)" w:date="2025-06-25T10:05:00Z" w16du:dateUtc="2025-06-25T00:05:00Z">
              <w:tcPr>
                <w:tcW w:w="469" w:type="pct"/>
              </w:tcPr>
            </w:tcPrChange>
          </w:tcPr>
          <w:p w14:paraId="5B2858F6" w14:textId="3474E37A" w:rsidR="0016166D" w:rsidRPr="00412358" w:rsidRDefault="0016166D" w:rsidP="0016166D">
            <w:pPr>
              <w:pStyle w:val="DHHStabletext"/>
              <w:rPr>
                <w:lang w:eastAsia="en-AU"/>
              </w:rPr>
            </w:pPr>
            <w:r>
              <w:rPr>
                <w:lang w:eastAsia="en-AU"/>
              </w:rPr>
              <w:t>$9,880</w:t>
            </w:r>
          </w:p>
        </w:tc>
        <w:tc>
          <w:tcPr>
            <w:tcW w:w="503" w:type="pct"/>
            <w:tcPrChange w:id="415" w:author="Andrew Yip (Health)" w:date="2025-06-25T10:05:00Z" w16du:dateUtc="2025-06-25T00:05:00Z">
              <w:tcPr>
                <w:tcW w:w="503" w:type="pct"/>
              </w:tcPr>
            </w:tcPrChange>
          </w:tcPr>
          <w:p w14:paraId="35E9CC0E" w14:textId="03479558" w:rsidR="0016166D" w:rsidRPr="00412358" w:rsidRDefault="0016166D" w:rsidP="0016166D">
            <w:pPr>
              <w:pStyle w:val="DHHStabletext"/>
              <w:rPr>
                <w:lang w:eastAsia="en-AU"/>
              </w:rPr>
            </w:pPr>
            <w:r>
              <w:rPr>
                <w:lang w:eastAsia="en-AU"/>
              </w:rPr>
              <w:t>$</w:t>
            </w:r>
            <w:r w:rsidR="00131AC1">
              <w:rPr>
                <w:lang w:eastAsia="en-AU"/>
              </w:rPr>
              <w:t>10,176</w:t>
            </w:r>
          </w:p>
        </w:tc>
      </w:tr>
      <w:tr w:rsidR="001311F5" w:rsidRPr="00412358" w14:paraId="79F944EB" w14:textId="77777777" w:rsidTr="001311F5">
        <w:trPr>
          <w:trHeight w:val="510"/>
          <w:trPrChange w:id="416" w:author="Andrew Yip (Health)" w:date="2025-06-25T10:05:00Z" w16du:dateUtc="2025-06-25T00:05:00Z">
            <w:trPr>
              <w:trHeight w:val="510"/>
            </w:trPr>
          </w:trPrChange>
        </w:trPr>
        <w:tc>
          <w:tcPr>
            <w:tcW w:w="645" w:type="pct"/>
            <w:hideMark/>
            <w:tcPrChange w:id="417" w:author="Andrew Yip (Health)" w:date="2025-06-25T10:05:00Z" w16du:dateUtc="2025-06-25T00:05:00Z">
              <w:tcPr>
                <w:tcW w:w="645" w:type="pct"/>
                <w:hideMark/>
              </w:tcPr>
            </w:tcPrChange>
          </w:tcPr>
          <w:p w14:paraId="4A197E64" w14:textId="6C2D0B8D" w:rsidR="0016166D" w:rsidRPr="00412358" w:rsidRDefault="0016166D" w:rsidP="0016166D">
            <w:pPr>
              <w:pStyle w:val="DHHStabletext"/>
              <w:rPr>
                <w:lang w:eastAsia="en-AU"/>
              </w:rPr>
            </w:pPr>
            <w:r w:rsidRPr="00412358">
              <w:rPr>
                <w:lang w:eastAsia="en-AU"/>
              </w:rPr>
              <w:t xml:space="preserve">58(6) </w:t>
            </w:r>
            <w:r>
              <w:t>Notification of certain matters to person nominated</w:t>
            </w:r>
          </w:p>
        </w:tc>
        <w:tc>
          <w:tcPr>
            <w:tcW w:w="1977" w:type="pct"/>
            <w:tcPrChange w:id="418" w:author="Andrew Yip (Health)" w:date="2025-06-25T10:05:00Z" w16du:dateUtc="2025-06-25T00:05:00Z">
              <w:tcPr>
                <w:tcW w:w="1924" w:type="pct"/>
                <w:gridSpan w:val="2"/>
              </w:tcPr>
            </w:tcPrChange>
          </w:tcPr>
          <w:p w14:paraId="4B535B02" w14:textId="3E21919D" w:rsidR="0016166D" w:rsidRPr="00605577" w:rsidRDefault="0016166D" w:rsidP="0016166D">
            <w:pPr>
              <w:pStyle w:val="DHHStabletext"/>
              <w:rPr>
                <w:lang w:eastAsia="en-AU"/>
              </w:rPr>
            </w:pPr>
            <w:r>
              <w:t xml:space="preserve">The proprietor must ensure that the person </w:t>
            </w:r>
            <w:proofErr w:type="gramStart"/>
            <w:r>
              <w:t>nominated</w:t>
            </w:r>
            <w:proofErr w:type="gramEnd"/>
            <w:r>
              <w:t xml:space="preserve"> or resident's guardian is informed as soon as practicable of any intention to terminate the residency of the resident.</w:t>
            </w:r>
          </w:p>
        </w:tc>
        <w:tc>
          <w:tcPr>
            <w:tcW w:w="468" w:type="pct"/>
            <w:hideMark/>
            <w:tcPrChange w:id="419" w:author="Andrew Yip (Health)" w:date="2025-06-25T10:05:00Z" w16du:dateUtc="2025-06-25T00:05:00Z">
              <w:tcPr>
                <w:tcW w:w="439" w:type="pct"/>
                <w:gridSpan w:val="2"/>
                <w:hideMark/>
              </w:tcPr>
            </w:tcPrChange>
          </w:tcPr>
          <w:p w14:paraId="4F12ADB3" w14:textId="790B8DFF" w:rsidR="0016166D" w:rsidRPr="00412358" w:rsidRDefault="0016166D" w:rsidP="0016166D">
            <w:pPr>
              <w:pStyle w:val="DHHStabletext"/>
              <w:rPr>
                <w:lang w:eastAsia="en-AU"/>
              </w:rPr>
            </w:pPr>
            <w:r w:rsidRPr="00605577">
              <w:rPr>
                <w:lang w:eastAsia="en-AU"/>
              </w:rPr>
              <w:t>Court Ordered Penalty</w:t>
            </w:r>
          </w:p>
        </w:tc>
        <w:tc>
          <w:tcPr>
            <w:tcW w:w="469" w:type="pct"/>
            <w:tcPrChange w:id="420" w:author="Andrew Yip (Health)" w:date="2025-06-25T10:05:00Z" w16du:dateUtc="2025-06-25T00:05:00Z">
              <w:tcPr>
                <w:tcW w:w="458" w:type="pct"/>
                <w:gridSpan w:val="2"/>
              </w:tcPr>
            </w:tcPrChange>
          </w:tcPr>
          <w:p w14:paraId="1A9E9109" w14:textId="6C38F229" w:rsidR="0016166D" w:rsidRPr="00412358" w:rsidRDefault="0016166D" w:rsidP="0016166D">
            <w:pPr>
              <w:pStyle w:val="DHHStabletext"/>
              <w:rPr>
                <w:lang w:eastAsia="en-AU"/>
              </w:rPr>
            </w:pPr>
            <w:r>
              <w:rPr>
                <w:lang w:eastAsia="en-AU"/>
              </w:rPr>
              <w:t>$1,975</w:t>
            </w:r>
          </w:p>
        </w:tc>
        <w:tc>
          <w:tcPr>
            <w:tcW w:w="468" w:type="pct"/>
            <w:tcPrChange w:id="421" w:author="Andrew Yip (Health)" w:date="2025-06-25T10:05:00Z" w16du:dateUtc="2025-06-25T00:05:00Z">
              <w:tcPr>
                <w:tcW w:w="562" w:type="pct"/>
                <w:gridSpan w:val="2"/>
              </w:tcPr>
            </w:tcPrChange>
          </w:tcPr>
          <w:p w14:paraId="502EB40D" w14:textId="5FAEFAA4" w:rsidR="0016166D" w:rsidRPr="00412358" w:rsidRDefault="00391623" w:rsidP="0016166D">
            <w:pPr>
              <w:pStyle w:val="DHHStabletext"/>
              <w:rPr>
                <w:lang w:eastAsia="en-AU"/>
              </w:rPr>
            </w:pPr>
            <w:r>
              <w:rPr>
                <w:lang w:eastAsia="en-AU"/>
              </w:rPr>
              <w:t>$2,035</w:t>
            </w:r>
          </w:p>
        </w:tc>
        <w:tc>
          <w:tcPr>
            <w:tcW w:w="469" w:type="pct"/>
            <w:tcPrChange w:id="422" w:author="Andrew Yip (Health)" w:date="2025-06-25T10:05:00Z" w16du:dateUtc="2025-06-25T00:05:00Z">
              <w:tcPr>
                <w:tcW w:w="469" w:type="pct"/>
              </w:tcPr>
            </w:tcPrChange>
          </w:tcPr>
          <w:p w14:paraId="2ABE2FE4" w14:textId="56D25E23" w:rsidR="0016166D" w:rsidRPr="00412358" w:rsidRDefault="0016166D" w:rsidP="0016166D">
            <w:pPr>
              <w:pStyle w:val="DHHStabletext"/>
              <w:rPr>
                <w:lang w:eastAsia="en-AU"/>
              </w:rPr>
            </w:pPr>
            <w:r>
              <w:rPr>
                <w:lang w:eastAsia="en-AU"/>
              </w:rPr>
              <w:t>$9,880</w:t>
            </w:r>
          </w:p>
        </w:tc>
        <w:tc>
          <w:tcPr>
            <w:tcW w:w="503" w:type="pct"/>
            <w:tcPrChange w:id="423" w:author="Andrew Yip (Health)" w:date="2025-06-25T10:05:00Z" w16du:dateUtc="2025-06-25T00:05:00Z">
              <w:tcPr>
                <w:tcW w:w="503" w:type="pct"/>
              </w:tcPr>
            </w:tcPrChange>
          </w:tcPr>
          <w:p w14:paraId="5D3FF726" w14:textId="5F724885" w:rsidR="0016166D" w:rsidRPr="00412358" w:rsidRDefault="00131AC1" w:rsidP="0016166D">
            <w:pPr>
              <w:pStyle w:val="DHHStabletext"/>
              <w:rPr>
                <w:lang w:eastAsia="en-AU"/>
              </w:rPr>
            </w:pPr>
            <w:r>
              <w:rPr>
                <w:lang w:eastAsia="en-AU"/>
              </w:rPr>
              <w:t>$10,176</w:t>
            </w:r>
          </w:p>
        </w:tc>
      </w:tr>
      <w:tr w:rsidR="001311F5" w:rsidRPr="00412358" w14:paraId="185154DC" w14:textId="77777777" w:rsidTr="001311F5">
        <w:trPr>
          <w:trHeight w:val="510"/>
          <w:trPrChange w:id="424" w:author="Andrew Yip (Health)" w:date="2025-06-25T10:05:00Z" w16du:dateUtc="2025-06-25T00:05:00Z">
            <w:trPr>
              <w:trHeight w:val="510"/>
            </w:trPr>
          </w:trPrChange>
        </w:trPr>
        <w:tc>
          <w:tcPr>
            <w:tcW w:w="645" w:type="pct"/>
            <w:vMerge w:val="restart"/>
            <w:hideMark/>
            <w:tcPrChange w:id="425" w:author="Andrew Yip (Health)" w:date="2025-06-25T10:05:00Z" w16du:dateUtc="2025-06-25T00:05:00Z">
              <w:tcPr>
                <w:tcW w:w="645" w:type="pct"/>
                <w:vMerge w:val="restart"/>
                <w:hideMark/>
              </w:tcPr>
            </w:tcPrChange>
          </w:tcPr>
          <w:p w14:paraId="6AD5DC96" w14:textId="28B51D64" w:rsidR="0016166D" w:rsidRPr="00412358" w:rsidRDefault="0016166D" w:rsidP="0016166D">
            <w:pPr>
              <w:pStyle w:val="DHHStabletext"/>
              <w:rPr>
                <w:lang w:eastAsia="en-AU"/>
              </w:rPr>
            </w:pPr>
            <w:r w:rsidRPr="00412358">
              <w:rPr>
                <w:lang w:eastAsia="en-AU"/>
              </w:rPr>
              <w:t xml:space="preserve">58(7) </w:t>
            </w:r>
            <w:r>
              <w:t>Notification of certain matters to person nominated</w:t>
            </w:r>
          </w:p>
        </w:tc>
        <w:tc>
          <w:tcPr>
            <w:tcW w:w="1977" w:type="pct"/>
            <w:vMerge w:val="restart"/>
            <w:tcPrChange w:id="426" w:author="Andrew Yip (Health)" w:date="2025-06-25T10:05:00Z" w16du:dateUtc="2025-06-25T00:05:00Z">
              <w:tcPr>
                <w:tcW w:w="1924" w:type="pct"/>
                <w:gridSpan w:val="2"/>
                <w:vMerge w:val="restart"/>
              </w:tcPr>
            </w:tcPrChange>
          </w:tcPr>
          <w:p w14:paraId="77DDF9F2" w14:textId="7FA7A713" w:rsidR="0016166D" w:rsidRPr="00605577" w:rsidRDefault="0016166D" w:rsidP="0016166D">
            <w:pPr>
              <w:pStyle w:val="DHHStabletext"/>
              <w:rPr>
                <w:lang w:eastAsia="en-AU"/>
              </w:rPr>
            </w:pPr>
            <w:r>
              <w:t xml:space="preserve">The proprietor must ensure that the person </w:t>
            </w:r>
            <w:proofErr w:type="gramStart"/>
            <w:r>
              <w:t>nominated</w:t>
            </w:r>
            <w:proofErr w:type="gramEnd"/>
            <w:r>
              <w:t xml:space="preserve"> or resident's guardian is informed as soon as practicable of the death of the resident.</w:t>
            </w:r>
          </w:p>
        </w:tc>
        <w:tc>
          <w:tcPr>
            <w:tcW w:w="468" w:type="pct"/>
            <w:hideMark/>
            <w:tcPrChange w:id="427" w:author="Andrew Yip (Health)" w:date="2025-06-25T10:05:00Z" w16du:dateUtc="2025-06-25T00:05:00Z">
              <w:tcPr>
                <w:tcW w:w="439" w:type="pct"/>
                <w:gridSpan w:val="2"/>
                <w:hideMark/>
              </w:tcPr>
            </w:tcPrChange>
          </w:tcPr>
          <w:p w14:paraId="297C5204" w14:textId="57D740CE" w:rsidR="0016166D" w:rsidRPr="00412358" w:rsidRDefault="0016166D" w:rsidP="0016166D">
            <w:pPr>
              <w:pStyle w:val="DHHStabletext"/>
              <w:rPr>
                <w:lang w:eastAsia="en-AU"/>
              </w:rPr>
            </w:pPr>
            <w:r w:rsidRPr="00605577">
              <w:rPr>
                <w:lang w:eastAsia="en-AU"/>
              </w:rPr>
              <w:t>Court Ordered Penalty</w:t>
            </w:r>
          </w:p>
        </w:tc>
        <w:tc>
          <w:tcPr>
            <w:tcW w:w="469" w:type="pct"/>
            <w:tcPrChange w:id="428" w:author="Andrew Yip (Health)" w:date="2025-06-25T10:05:00Z" w16du:dateUtc="2025-06-25T00:05:00Z">
              <w:tcPr>
                <w:tcW w:w="458" w:type="pct"/>
                <w:gridSpan w:val="2"/>
              </w:tcPr>
            </w:tcPrChange>
          </w:tcPr>
          <w:p w14:paraId="2163301B" w14:textId="3E54EE0F" w:rsidR="0016166D" w:rsidRPr="00412358" w:rsidRDefault="0016166D" w:rsidP="0016166D">
            <w:pPr>
              <w:pStyle w:val="DHHStabletext"/>
              <w:rPr>
                <w:lang w:eastAsia="en-AU"/>
              </w:rPr>
            </w:pPr>
            <w:r>
              <w:rPr>
                <w:lang w:eastAsia="en-AU"/>
              </w:rPr>
              <w:t>$11,855</w:t>
            </w:r>
          </w:p>
        </w:tc>
        <w:tc>
          <w:tcPr>
            <w:tcW w:w="468" w:type="pct"/>
            <w:tcPrChange w:id="429" w:author="Andrew Yip (Health)" w:date="2025-06-25T10:05:00Z" w16du:dateUtc="2025-06-25T00:05:00Z">
              <w:tcPr>
                <w:tcW w:w="562" w:type="pct"/>
                <w:gridSpan w:val="2"/>
              </w:tcPr>
            </w:tcPrChange>
          </w:tcPr>
          <w:p w14:paraId="75394EAD" w14:textId="5B3D83D3" w:rsidR="0016166D" w:rsidRPr="00412358" w:rsidRDefault="00391623" w:rsidP="0016166D">
            <w:pPr>
              <w:pStyle w:val="DHHStabletext"/>
              <w:rPr>
                <w:lang w:eastAsia="en-AU"/>
              </w:rPr>
            </w:pPr>
            <w:r>
              <w:rPr>
                <w:lang w:eastAsia="en-AU"/>
              </w:rPr>
              <w:t>$12,210</w:t>
            </w:r>
          </w:p>
        </w:tc>
        <w:tc>
          <w:tcPr>
            <w:tcW w:w="469" w:type="pct"/>
            <w:tcPrChange w:id="430" w:author="Andrew Yip (Health)" w:date="2025-06-25T10:05:00Z" w16du:dateUtc="2025-06-25T00:05:00Z">
              <w:tcPr>
                <w:tcW w:w="469" w:type="pct"/>
              </w:tcPr>
            </w:tcPrChange>
          </w:tcPr>
          <w:p w14:paraId="328C3F01" w14:textId="61F70F57" w:rsidR="0016166D" w:rsidRPr="00412358" w:rsidRDefault="0016166D" w:rsidP="0016166D">
            <w:pPr>
              <w:pStyle w:val="DHHStabletext"/>
              <w:rPr>
                <w:lang w:eastAsia="en-AU"/>
              </w:rPr>
            </w:pPr>
            <w:r>
              <w:rPr>
                <w:lang w:eastAsia="en-AU"/>
              </w:rPr>
              <w:t>$59,277</w:t>
            </w:r>
          </w:p>
        </w:tc>
        <w:tc>
          <w:tcPr>
            <w:tcW w:w="503" w:type="pct"/>
            <w:tcPrChange w:id="431" w:author="Andrew Yip (Health)" w:date="2025-06-25T10:05:00Z" w16du:dateUtc="2025-06-25T00:05:00Z">
              <w:tcPr>
                <w:tcW w:w="503" w:type="pct"/>
              </w:tcPr>
            </w:tcPrChange>
          </w:tcPr>
          <w:p w14:paraId="4959E274" w14:textId="5E1466B4" w:rsidR="0016166D" w:rsidRPr="00412358" w:rsidRDefault="0016166D" w:rsidP="0016166D">
            <w:pPr>
              <w:pStyle w:val="DHHStabletext"/>
              <w:rPr>
                <w:lang w:eastAsia="en-AU"/>
              </w:rPr>
            </w:pPr>
            <w:r>
              <w:rPr>
                <w:lang w:eastAsia="en-AU"/>
              </w:rPr>
              <w:t>$</w:t>
            </w:r>
            <w:r w:rsidR="00131AC1">
              <w:rPr>
                <w:lang w:eastAsia="en-AU"/>
              </w:rPr>
              <w:t>61,053</w:t>
            </w:r>
          </w:p>
        </w:tc>
      </w:tr>
      <w:tr w:rsidR="001311F5" w:rsidRPr="00412358" w14:paraId="313DBC66" w14:textId="77777777" w:rsidTr="001311F5">
        <w:trPr>
          <w:trHeight w:val="510"/>
          <w:trPrChange w:id="432" w:author="Andrew Yip (Health)" w:date="2025-06-25T10:05:00Z" w16du:dateUtc="2025-06-25T00:05:00Z">
            <w:trPr>
              <w:trHeight w:val="510"/>
            </w:trPr>
          </w:trPrChange>
        </w:trPr>
        <w:tc>
          <w:tcPr>
            <w:tcW w:w="645" w:type="pct"/>
            <w:vMerge/>
            <w:tcPrChange w:id="433" w:author="Andrew Yip (Health)" w:date="2025-06-25T10:05:00Z" w16du:dateUtc="2025-06-25T00:05:00Z">
              <w:tcPr>
                <w:tcW w:w="645" w:type="pct"/>
                <w:vMerge/>
              </w:tcPr>
            </w:tcPrChange>
          </w:tcPr>
          <w:p w14:paraId="033131CD" w14:textId="77777777" w:rsidR="0016166D" w:rsidRPr="00412358" w:rsidRDefault="0016166D" w:rsidP="0016166D">
            <w:pPr>
              <w:pStyle w:val="DHHStabletext"/>
              <w:rPr>
                <w:lang w:eastAsia="en-AU"/>
              </w:rPr>
            </w:pPr>
          </w:p>
        </w:tc>
        <w:tc>
          <w:tcPr>
            <w:tcW w:w="1977" w:type="pct"/>
            <w:vMerge/>
            <w:tcPrChange w:id="434" w:author="Andrew Yip (Health)" w:date="2025-06-25T10:05:00Z" w16du:dateUtc="2025-06-25T00:05:00Z">
              <w:tcPr>
                <w:tcW w:w="1924" w:type="pct"/>
                <w:gridSpan w:val="2"/>
                <w:vMerge/>
              </w:tcPr>
            </w:tcPrChange>
          </w:tcPr>
          <w:p w14:paraId="10748DED" w14:textId="77777777" w:rsidR="0016166D" w:rsidRDefault="0016166D" w:rsidP="0016166D">
            <w:pPr>
              <w:pStyle w:val="DHHStabletext"/>
              <w:rPr>
                <w:lang w:eastAsia="en-AU"/>
              </w:rPr>
            </w:pPr>
          </w:p>
        </w:tc>
        <w:tc>
          <w:tcPr>
            <w:tcW w:w="468" w:type="pct"/>
            <w:tcPrChange w:id="435" w:author="Andrew Yip (Health)" w:date="2025-06-25T10:05:00Z" w16du:dateUtc="2025-06-25T00:05:00Z">
              <w:tcPr>
                <w:tcW w:w="439" w:type="pct"/>
                <w:gridSpan w:val="2"/>
              </w:tcPr>
            </w:tcPrChange>
          </w:tcPr>
          <w:p w14:paraId="11502997" w14:textId="19CAB453" w:rsidR="0016166D" w:rsidRPr="00605577" w:rsidRDefault="0016166D" w:rsidP="0016166D">
            <w:pPr>
              <w:pStyle w:val="DHHStabletext"/>
              <w:rPr>
                <w:lang w:eastAsia="en-AU"/>
              </w:rPr>
            </w:pPr>
            <w:r>
              <w:rPr>
                <w:lang w:eastAsia="en-AU"/>
              </w:rPr>
              <w:t>Infringement Penalty</w:t>
            </w:r>
          </w:p>
        </w:tc>
        <w:tc>
          <w:tcPr>
            <w:tcW w:w="469" w:type="pct"/>
            <w:tcPrChange w:id="436" w:author="Andrew Yip (Health)" w:date="2025-06-25T10:05:00Z" w16du:dateUtc="2025-06-25T00:05:00Z">
              <w:tcPr>
                <w:tcW w:w="458" w:type="pct"/>
                <w:gridSpan w:val="2"/>
              </w:tcPr>
            </w:tcPrChange>
          </w:tcPr>
          <w:p w14:paraId="4B584E77" w14:textId="4FB4E906" w:rsidR="0016166D" w:rsidRPr="00412358" w:rsidRDefault="0016166D" w:rsidP="0016166D">
            <w:pPr>
              <w:pStyle w:val="DHHStabletext"/>
              <w:rPr>
                <w:lang w:eastAsia="en-AU"/>
              </w:rPr>
            </w:pPr>
            <w:r>
              <w:rPr>
                <w:lang w:eastAsia="en-AU"/>
              </w:rPr>
              <w:t>$1,185</w:t>
            </w:r>
          </w:p>
        </w:tc>
        <w:tc>
          <w:tcPr>
            <w:tcW w:w="468" w:type="pct"/>
            <w:tcPrChange w:id="437" w:author="Andrew Yip (Health)" w:date="2025-06-25T10:05:00Z" w16du:dateUtc="2025-06-25T00:05:00Z">
              <w:tcPr>
                <w:tcW w:w="562" w:type="pct"/>
                <w:gridSpan w:val="2"/>
              </w:tcPr>
            </w:tcPrChange>
          </w:tcPr>
          <w:p w14:paraId="15C6F616" w14:textId="6A5C58A7" w:rsidR="0016166D" w:rsidRPr="00412358" w:rsidRDefault="0016166D" w:rsidP="0016166D">
            <w:pPr>
              <w:pStyle w:val="DHHStabletext"/>
              <w:rPr>
                <w:lang w:eastAsia="en-AU"/>
              </w:rPr>
            </w:pPr>
            <w:r>
              <w:rPr>
                <w:lang w:eastAsia="en-AU"/>
              </w:rPr>
              <w:t>$</w:t>
            </w:r>
            <w:r w:rsidR="00391623">
              <w:rPr>
                <w:lang w:eastAsia="en-AU"/>
              </w:rPr>
              <w:t>1,221</w:t>
            </w:r>
          </w:p>
        </w:tc>
        <w:tc>
          <w:tcPr>
            <w:tcW w:w="469" w:type="pct"/>
            <w:tcPrChange w:id="438" w:author="Andrew Yip (Health)" w:date="2025-06-25T10:05:00Z" w16du:dateUtc="2025-06-25T00:05:00Z">
              <w:tcPr>
                <w:tcW w:w="469" w:type="pct"/>
              </w:tcPr>
            </w:tcPrChange>
          </w:tcPr>
          <w:p w14:paraId="0CDB6F14" w14:textId="73C1F7D3" w:rsidR="0016166D" w:rsidRPr="00412358" w:rsidRDefault="0016166D" w:rsidP="0016166D">
            <w:pPr>
              <w:pStyle w:val="DHHStabletext"/>
              <w:rPr>
                <w:lang w:eastAsia="en-AU"/>
              </w:rPr>
            </w:pPr>
            <w:r>
              <w:rPr>
                <w:lang w:eastAsia="en-AU"/>
              </w:rPr>
              <w:t>$5,927</w:t>
            </w:r>
          </w:p>
        </w:tc>
        <w:tc>
          <w:tcPr>
            <w:tcW w:w="503" w:type="pct"/>
            <w:tcPrChange w:id="439" w:author="Andrew Yip (Health)" w:date="2025-06-25T10:05:00Z" w16du:dateUtc="2025-06-25T00:05:00Z">
              <w:tcPr>
                <w:tcW w:w="503" w:type="pct"/>
              </w:tcPr>
            </w:tcPrChange>
          </w:tcPr>
          <w:p w14:paraId="594117DF" w14:textId="734D4ED6" w:rsidR="0016166D" w:rsidRPr="00412358" w:rsidRDefault="0016166D" w:rsidP="0016166D">
            <w:pPr>
              <w:pStyle w:val="DHHStabletext"/>
              <w:rPr>
                <w:lang w:eastAsia="en-AU"/>
              </w:rPr>
            </w:pPr>
            <w:r>
              <w:rPr>
                <w:lang w:eastAsia="en-AU"/>
              </w:rPr>
              <w:t>$</w:t>
            </w:r>
            <w:r w:rsidR="00131AC1">
              <w:rPr>
                <w:lang w:eastAsia="en-AU"/>
              </w:rPr>
              <w:t>6,105</w:t>
            </w:r>
          </w:p>
        </w:tc>
      </w:tr>
      <w:tr w:rsidR="001311F5" w:rsidRPr="00412358" w14:paraId="75A6EC23" w14:textId="77777777" w:rsidTr="001311F5">
        <w:trPr>
          <w:trHeight w:val="255"/>
          <w:trPrChange w:id="440" w:author="Andrew Yip (Health)" w:date="2025-06-25T10:05:00Z" w16du:dateUtc="2025-06-25T00:05:00Z">
            <w:trPr>
              <w:trHeight w:val="255"/>
            </w:trPr>
          </w:trPrChange>
        </w:trPr>
        <w:tc>
          <w:tcPr>
            <w:tcW w:w="645" w:type="pct"/>
            <w:hideMark/>
            <w:tcPrChange w:id="441" w:author="Andrew Yip (Health)" w:date="2025-06-25T10:05:00Z" w16du:dateUtc="2025-06-25T00:05:00Z">
              <w:tcPr>
                <w:tcW w:w="645" w:type="pct"/>
                <w:hideMark/>
              </w:tcPr>
            </w:tcPrChange>
          </w:tcPr>
          <w:p w14:paraId="28716E99" w14:textId="77777777" w:rsidR="0016166D" w:rsidRPr="00412358" w:rsidRDefault="0016166D" w:rsidP="0016166D">
            <w:pPr>
              <w:pStyle w:val="DHHStabletext"/>
              <w:rPr>
                <w:lang w:eastAsia="en-AU"/>
              </w:rPr>
            </w:pPr>
            <w:r w:rsidRPr="00412358">
              <w:rPr>
                <w:lang w:eastAsia="en-AU"/>
              </w:rPr>
              <w:t>59 Accommodation and personal support standards</w:t>
            </w:r>
          </w:p>
        </w:tc>
        <w:tc>
          <w:tcPr>
            <w:tcW w:w="1977" w:type="pct"/>
            <w:tcPrChange w:id="442" w:author="Andrew Yip (Health)" w:date="2025-06-25T10:05:00Z" w16du:dateUtc="2025-06-25T00:05:00Z">
              <w:tcPr>
                <w:tcW w:w="1924" w:type="pct"/>
                <w:gridSpan w:val="2"/>
              </w:tcPr>
            </w:tcPrChange>
          </w:tcPr>
          <w:p w14:paraId="4EAEA619" w14:textId="6A03FA23" w:rsidR="0016166D" w:rsidRPr="00605577" w:rsidRDefault="0016166D" w:rsidP="0016166D">
            <w:pPr>
              <w:pStyle w:val="DHHStabletext"/>
              <w:rPr>
                <w:lang w:eastAsia="en-AU"/>
              </w:rPr>
            </w:pPr>
            <w:r>
              <w:t>The proprietor must comply with the prescribed accommodation and personal support standards.</w:t>
            </w:r>
          </w:p>
        </w:tc>
        <w:tc>
          <w:tcPr>
            <w:tcW w:w="468" w:type="pct"/>
            <w:hideMark/>
            <w:tcPrChange w:id="443" w:author="Andrew Yip (Health)" w:date="2025-06-25T10:05:00Z" w16du:dateUtc="2025-06-25T00:05:00Z">
              <w:tcPr>
                <w:tcW w:w="439" w:type="pct"/>
                <w:gridSpan w:val="2"/>
                <w:hideMark/>
              </w:tcPr>
            </w:tcPrChange>
          </w:tcPr>
          <w:p w14:paraId="22AC9962" w14:textId="6275724C" w:rsidR="0016166D" w:rsidRPr="00412358" w:rsidRDefault="0016166D" w:rsidP="0016166D">
            <w:pPr>
              <w:pStyle w:val="DHHStabletext"/>
              <w:rPr>
                <w:lang w:eastAsia="en-AU"/>
              </w:rPr>
            </w:pPr>
            <w:r w:rsidRPr="00605577">
              <w:rPr>
                <w:lang w:eastAsia="en-AU"/>
              </w:rPr>
              <w:t>Court Ordered Penalty</w:t>
            </w:r>
          </w:p>
        </w:tc>
        <w:tc>
          <w:tcPr>
            <w:tcW w:w="469" w:type="pct"/>
            <w:tcPrChange w:id="444" w:author="Andrew Yip (Health)" w:date="2025-06-25T10:05:00Z" w16du:dateUtc="2025-06-25T00:05:00Z">
              <w:tcPr>
                <w:tcW w:w="458" w:type="pct"/>
                <w:gridSpan w:val="2"/>
              </w:tcPr>
            </w:tcPrChange>
          </w:tcPr>
          <w:p w14:paraId="5285081C" w14:textId="77D66B3D" w:rsidR="0016166D" w:rsidRPr="00412358" w:rsidRDefault="0016166D" w:rsidP="0016166D">
            <w:pPr>
              <w:pStyle w:val="DHHStabletext"/>
              <w:rPr>
                <w:lang w:eastAsia="en-AU"/>
              </w:rPr>
            </w:pPr>
            <w:r>
              <w:rPr>
                <w:lang w:eastAsia="en-AU"/>
              </w:rPr>
              <w:t>$47,422</w:t>
            </w:r>
          </w:p>
        </w:tc>
        <w:tc>
          <w:tcPr>
            <w:tcW w:w="468" w:type="pct"/>
            <w:tcPrChange w:id="445" w:author="Andrew Yip (Health)" w:date="2025-06-25T10:05:00Z" w16du:dateUtc="2025-06-25T00:05:00Z">
              <w:tcPr>
                <w:tcW w:w="562" w:type="pct"/>
                <w:gridSpan w:val="2"/>
              </w:tcPr>
            </w:tcPrChange>
          </w:tcPr>
          <w:p w14:paraId="54950D43" w14:textId="77DCFAF8" w:rsidR="0016166D" w:rsidRPr="00412358" w:rsidRDefault="0016166D" w:rsidP="0016166D">
            <w:pPr>
              <w:pStyle w:val="DHHStabletext"/>
              <w:rPr>
                <w:lang w:eastAsia="en-AU"/>
              </w:rPr>
            </w:pPr>
            <w:r>
              <w:rPr>
                <w:lang w:eastAsia="en-AU"/>
              </w:rPr>
              <w:t>$</w:t>
            </w:r>
            <w:r w:rsidR="00391623">
              <w:rPr>
                <w:lang w:eastAsia="en-AU"/>
              </w:rPr>
              <w:t>48,843</w:t>
            </w:r>
          </w:p>
        </w:tc>
        <w:tc>
          <w:tcPr>
            <w:tcW w:w="469" w:type="pct"/>
            <w:tcPrChange w:id="446" w:author="Andrew Yip (Health)" w:date="2025-06-25T10:05:00Z" w16du:dateUtc="2025-06-25T00:05:00Z">
              <w:tcPr>
                <w:tcW w:w="469" w:type="pct"/>
              </w:tcPr>
            </w:tcPrChange>
          </w:tcPr>
          <w:p w14:paraId="752A9D2D" w14:textId="7394E703" w:rsidR="0016166D" w:rsidRPr="00412358" w:rsidRDefault="0016166D" w:rsidP="0016166D">
            <w:pPr>
              <w:pStyle w:val="DHHStabletext"/>
              <w:rPr>
                <w:lang w:eastAsia="en-AU"/>
              </w:rPr>
            </w:pPr>
            <w:r>
              <w:rPr>
                <w:lang w:eastAsia="en-AU"/>
              </w:rPr>
              <w:t>$237,108</w:t>
            </w:r>
          </w:p>
        </w:tc>
        <w:tc>
          <w:tcPr>
            <w:tcW w:w="503" w:type="pct"/>
            <w:tcPrChange w:id="447" w:author="Andrew Yip (Health)" w:date="2025-06-25T10:05:00Z" w16du:dateUtc="2025-06-25T00:05:00Z">
              <w:tcPr>
                <w:tcW w:w="503" w:type="pct"/>
              </w:tcPr>
            </w:tcPrChange>
          </w:tcPr>
          <w:p w14:paraId="7EDCBF61" w14:textId="326F6616" w:rsidR="0016166D" w:rsidRPr="00412358" w:rsidRDefault="0016166D" w:rsidP="0016166D">
            <w:pPr>
              <w:pStyle w:val="DHHStabletext"/>
              <w:rPr>
                <w:lang w:eastAsia="en-AU"/>
              </w:rPr>
            </w:pPr>
            <w:r>
              <w:rPr>
                <w:lang w:eastAsia="en-AU"/>
              </w:rPr>
              <w:t>$</w:t>
            </w:r>
            <w:r w:rsidR="00131AC1">
              <w:rPr>
                <w:lang w:eastAsia="en-AU"/>
              </w:rPr>
              <w:t>244,212</w:t>
            </w:r>
          </w:p>
        </w:tc>
      </w:tr>
      <w:tr w:rsidR="001311F5" w:rsidRPr="00412358" w14:paraId="6C54C10B" w14:textId="77777777" w:rsidTr="001311F5">
        <w:trPr>
          <w:trHeight w:val="255"/>
          <w:trPrChange w:id="448" w:author="Andrew Yip (Health)" w:date="2025-06-25T10:05:00Z" w16du:dateUtc="2025-06-25T00:05:00Z">
            <w:trPr>
              <w:trHeight w:val="255"/>
            </w:trPr>
          </w:trPrChange>
        </w:trPr>
        <w:tc>
          <w:tcPr>
            <w:tcW w:w="645" w:type="pct"/>
            <w:hideMark/>
            <w:tcPrChange w:id="449" w:author="Andrew Yip (Health)" w:date="2025-06-25T10:05:00Z" w16du:dateUtc="2025-06-25T00:05:00Z">
              <w:tcPr>
                <w:tcW w:w="645" w:type="pct"/>
                <w:hideMark/>
              </w:tcPr>
            </w:tcPrChange>
          </w:tcPr>
          <w:p w14:paraId="1FBDFD51" w14:textId="77777777" w:rsidR="0016166D" w:rsidRPr="00412358" w:rsidRDefault="0016166D" w:rsidP="0016166D">
            <w:pPr>
              <w:pStyle w:val="DHHStabletext"/>
              <w:rPr>
                <w:lang w:eastAsia="en-AU"/>
              </w:rPr>
            </w:pPr>
            <w:r w:rsidRPr="00412358">
              <w:rPr>
                <w:lang w:eastAsia="en-AU"/>
              </w:rPr>
              <w:t>60(1) Offence not to monitor health care issues</w:t>
            </w:r>
          </w:p>
        </w:tc>
        <w:tc>
          <w:tcPr>
            <w:tcW w:w="1977" w:type="pct"/>
            <w:tcPrChange w:id="450" w:author="Andrew Yip (Health)" w:date="2025-06-25T10:05:00Z" w16du:dateUtc="2025-06-25T00:05:00Z">
              <w:tcPr>
                <w:tcW w:w="1924" w:type="pct"/>
                <w:gridSpan w:val="2"/>
              </w:tcPr>
            </w:tcPrChange>
          </w:tcPr>
          <w:p w14:paraId="7B6F7B22" w14:textId="6AE0828C" w:rsidR="0016166D" w:rsidRPr="00605577" w:rsidRDefault="0016166D" w:rsidP="0016166D">
            <w:pPr>
              <w:pStyle w:val="DHHStabletext"/>
              <w:rPr>
                <w:lang w:eastAsia="en-AU"/>
              </w:rPr>
            </w:pPr>
            <w:r>
              <w:t xml:space="preserve">If the proprietor is, or ought reasonably to be, aware that a resident </w:t>
            </w:r>
            <w:proofErr w:type="gramStart"/>
            <w:r>
              <w:t>is in need of</w:t>
            </w:r>
            <w:proofErr w:type="gramEnd"/>
            <w:r>
              <w:t xml:space="preserve"> more health care than can be provided at the supported residential service, the proprietor must take all reasonable steps to ensure that the appropriate health care is provided to the resident.</w:t>
            </w:r>
          </w:p>
        </w:tc>
        <w:tc>
          <w:tcPr>
            <w:tcW w:w="468" w:type="pct"/>
            <w:hideMark/>
            <w:tcPrChange w:id="451" w:author="Andrew Yip (Health)" w:date="2025-06-25T10:05:00Z" w16du:dateUtc="2025-06-25T00:05:00Z">
              <w:tcPr>
                <w:tcW w:w="439" w:type="pct"/>
                <w:gridSpan w:val="2"/>
                <w:hideMark/>
              </w:tcPr>
            </w:tcPrChange>
          </w:tcPr>
          <w:p w14:paraId="56ABD6FA" w14:textId="1D26FAC8" w:rsidR="0016166D" w:rsidRPr="00412358" w:rsidRDefault="0016166D" w:rsidP="0016166D">
            <w:pPr>
              <w:pStyle w:val="DHHStabletext"/>
              <w:rPr>
                <w:lang w:eastAsia="en-AU"/>
              </w:rPr>
            </w:pPr>
            <w:r w:rsidRPr="00605577">
              <w:rPr>
                <w:lang w:eastAsia="en-AU"/>
              </w:rPr>
              <w:t>Court Ordered Penalty</w:t>
            </w:r>
          </w:p>
        </w:tc>
        <w:tc>
          <w:tcPr>
            <w:tcW w:w="469" w:type="pct"/>
            <w:tcPrChange w:id="452" w:author="Andrew Yip (Health)" w:date="2025-06-25T10:05:00Z" w16du:dateUtc="2025-06-25T00:05:00Z">
              <w:tcPr>
                <w:tcW w:w="458" w:type="pct"/>
                <w:gridSpan w:val="2"/>
              </w:tcPr>
            </w:tcPrChange>
          </w:tcPr>
          <w:p w14:paraId="19632AC3" w14:textId="76AC278A" w:rsidR="0016166D" w:rsidRPr="00412358" w:rsidRDefault="0016166D" w:rsidP="0016166D">
            <w:pPr>
              <w:pStyle w:val="DHHStabletext"/>
              <w:rPr>
                <w:lang w:eastAsia="en-AU"/>
              </w:rPr>
            </w:pPr>
            <w:r>
              <w:rPr>
                <w:lang w:eastAsia="en-AU"/>
              </w:rPr>
              <w:t>$118,554</w:t>
            </w:r>
          </w:p>
        </w:tc>
        <w:tc>
          <w:tcPr>
            <w:tcW w:w="468" w:type="pct"/>
            <w:tcPrChange w:id="453" w:author="Andrew Yip (Health)" w:date="2025-06-25T10:05:00Z" w16du:dateUtc="2025-06-25T00:05:00Z">
              <w:tcPr>
                <w:tcW w:w="562" w:type="pct"/>
                <w:gridSpan w:val="2"/>
              </w:tcPr>
            </w:tcPrChange>
          </w:tcPr>
          <w:p w14:paraId="0C6C2A93" w14:textId="4575D943" w:rsidR="0016166D" w:rsidRPr="00412358" w:rsidRDefault="0016166D" w:rsidP="0016166D">
            <w:pPr>
              <w:pStyle w:val="DHHStabletext"/>
              <w:rPr>
                <w:lang w:eastAsia="en-AU"/>
              </w:rPr>
            </w:pPr>
            <w:r>
              <w:rPr>
                <w:lang w:eastAsia="en-AU"/>
              </w:rPr>
              <w:t>$</w:t>
            </w:r>
            <w:r w:rsidR="00681C93">
              <w:rPr>
                <w:lang w:eastAsia="en-AU"/>
              </w:rPr>
              <w:t>122,106</w:t>
            </w:r>
          </w:p>
        </w:tc>
        <w:tc>
          <w:tcPr>
            <w:tcW w:w="469" w:type="pct"/>
            <w:tcPrChange w:id="454" w:author="Andrew Yip (Health)" w:date="2025-06-25T10:05:00Z" w16du:dateUtc="2025-06-25T00:05:00Z">
              <w:tcPr>
                <w:tcW w:w="469" w:type="pct"/>
              </w:tcPr>
            </w:tcPrChange>
          </w:tcPr>
          <w:p w14:paraId="2CA9F191" w14:textId="551CAA31" w:rsidR="0016166D" w:rsidRPr="00412358" w:rsidRDefault="0016166D" w:rsidP="0016166D">
            <w:pPr>
              <w:pStyle w:val="DHHStabletext"/>
              <w:rPr>
                <w:lang w:eastAsia="en-AU"/>
              </w:rPr>
            </w:pPr>
            <w:r>
              <w:rPr>
                <w:lang w:eastAsia="en-AU"/>
              </w:rPr>
              <w:t>$592,770</w:t>
            </w:r>
          </w:p>
        </w:tc>
        <w:tc>
          <w:tcPr>
            <w:tcW w:w="503" w:type="pct"/>
            <w:tcPrChange w:id="455" w:author="Andrew Yip (Health)" w:date="2025-06-25T10:05:00Z" w16du:dateUtc="2025-06-25T00:05:00Z">
              <w:tcPr>
                <w:tcW w:w="503" w:type="pct"/>
              </w:tcPr>
            </w:tcPrChange>
          </w:tcPr>
          <w:p w14:paraId="0EA508F1" w14:textId="47BA053F" w:rsidR="0016166D" w:rsidRPr="00412358" w:rsidRDefault="0016166D" w:rsidP="0016166D">
            <w:pPr>
              <w:pStyle w:val="DHHStabletext"/>
              <w:rPr>
                <w:lang w:eastAsia="en-AU"/>
              </w:rPr>
            </w:pPr>
            <w:r>
              <w:rPr>
                <w:lang w:eastAsia="en-AU"/>
              </w:rPr>
              <w:t>$</w:t>
            </w:r>
            <w:r w:rsidR="00131AC1">
              <w:rPr>
                <w:lang w:eastAsia="en-AU"/>
              </w:rPr>
              <w:t>610,530</w:t>
            </w:r>
          </w:p>
        </w:tc>
      </w:tr>
      <w:tr w:rsidR="001311F5" w:rsidRPr="00412358" w14:paraId="2C700DA9" w14:textId="77777777" w:rsidTr="001311F5">
        <w:trPr>
          <w:trHeight w:val="255"/>
          <w:trPrChange w:id="456" w:author="Andrew Yip (Health)" w:date="2025-06-25T10:05:00Z" w16du:dateUtc="2025-06-25T00:05:00Z">
            <w:trPr>
              <w:trHeight w:val="255"/>
            </w:trPr>
          </w:trPrChange>
        </w:trPr>
        <w:tc>
          <w:tcPr>
            <w:tcW w:w="645" w:type="pct"/>
            <w:hideMark/>
            <w:tcPrChange w:id="457" w:author="Andrew Yip (Health)" w:date="2025-06-25T10:05:00Z" w16du:dateUtc="2025-06-25T00:05:00Z">
              <w:tcPr>
                <w:tcW w:w="645" w:type="pct"/>
                <w:hideMark/>
              </w:tcPr>
            </w:tcPrChange>
          </w:tcPr>
          <w:p w14:paraId="0A7EA561" w14:textId="77777777" w:rsidR="0016166D" w:rsidRPr="00412358" w:rsidRDefault="0016166D" w:rsidP="0016166D">
            <w:pPr>
              <w:pStyle w:val="DHHStabletext"/>
              <w:rPr>
                <w:lang w:eastAsia="en-AU"/>
              </w:rPr>
            </w:pPr>
            <w:r w:rsidRPr="00412358">
              <w:rPr>
                <w:lang w:eastAsia="en-AU"/>
              </w:rPr>
              <w:t>60(3) Offence not to monitor health care issues</w:t>
            </w:r>
          </w:p>
        </w:tc>
        <w:tc>
          <w:tcPr>
            <w:tcW w:w="1977" w:type="pct"/>
            <w:tcPrChange w:id="458" w:author="Andrew Yip (Health)" w:date="2025-06-25T10:05:00Z" w16du:dateUtc="2025-06-25T00:05:00Z">
              <w:tcPr>
                <w:tcW w:w="1924" w:type="pct"/>
                <w:gridSpan w:val="2"/>
              </w:tcPr>
            </w:tcPrChange>
          </w:tcPr>
          <w:p w14:paraId="1ADB2418" w14:textId="393B2D65" w:rsidR="0016166D" w:rsidRPr="00605577" w:rsidRDefault="0016166D" w:rsidP="0016166D">
            <w:pPr>
              <w:pStyle w:val="DHHStabletext"/>
              <w:rPr>
                <w:lang w:eastAsia="en-AU"/>
              </w:rPr>
            </w:pPr>
            <w:r>
              <w:t>If the proprietor is unsuccessful in securing the provision of appropriate health care for a resident after taking all reasonable steps to ensure that the appropriate health care is provided to the resident, the proprietor must notify the Secretary without delay of the needs of the resident</w:t>
            </w:r>
          </w:p>
        </w:tc>
        <w:tc>
          <w:tcPr>
            <w:tcW w:w="468" w:type="pct"/>
            <w:hideMark/>
            <w:tcPrChange w:id="459" w:author="Andrew Yip (Health)" w:date="2025-06-25T10:05:00Z" w16du:dateUtc="2025-06-25T00:05:00Z">
              <w:tcPr>
                <w:tcW w:w="439" w:type="pct"/>
                <w:gridSpan w:val="2"/>
                <w:hideMark/>
              </w:tcPr>
            </w:tcPrChange>
          </w:tcPr>
          <w:p w14:paraId="379B40BF" w14:textId="7ED3B531" w:rsidR="0016166D" w:rsidRPr="00412358" w:rsidRDefault="0016166D" w:rsidP="0016166D">
            <w:pPr>
              <w:pStyle w:val="DHHStabletext"/>
              <w:rPr>
                <w:lang w:eastAsia="en-AU"/>
              </w:rPr>
            </w:pPr>
            <w:r w:rsidRPr="00605577">
              <w:rPr>
                <w:lang w:eastAsia="en-AU"/>
              </w:rPr>
              <w:t>Court Ordered Penalty</w:t>
            </w:r>
          </w:p>
        </w:tc>
        <w:tc>
          <w:tcPr>
            <w:tcW w:w="469" w:type="pct"/>
            <w:tcPrChange w:id="460" w:author="Andrew Yip (Health)" w:date="2025-06-25T10:05:00Z" w16du:dateUtc="2025-06-25T00:05:00Z">
              <w:tcPr>
                <w:tcW w:w="458" w:type="pct"/>
                <w:gridSpan w:val="2"/>
              </w:tcPr>
            </w:tcPrChange>
          </w:tcPr>
          <w:p w14:paraId="5A0FB64D" w14:textId="46682DDC" w:rsidR="0016166D" w:rsidRPr="00412358" w:rsidRDefault="0016166D" w:rsidP="0016166D">
            <w:pPr>
              <w:pStyle w:val="DHHStabletext"/>
              <w:rPr>
                <w:lang w:eastAsia="en-AU"/>
              </w:rPr>
            </w:pPr>
            <w:r>
              <w:rPr>
                <w:lang w:eastAsia="en-AU"/>
              </w:rPr>
              <w:t>$47,422</w:t>
            </w:r>
          </w:p>
        </w:tc>
        <w:tc>
          <w:tcPr>
            <w:tcW w:w="468" w:type="pct"/>
            <w:tcPrChange w:id="461" w:author="Andrew Yip (Health)" w:date="2025-06-25T10:05:00Z" w16du:dateUtc="2025-06-25T00:05:00Z">
              <w:tcPr>
                <w:tcW w:w="562" w:type="pct"/>
                <w:gridSpan w:val="2"/>
              </w:tcPr>
            </w:tcPrChange>
          </w:tcPr>
          <w:p w14:paraId="27D19CCA" w14:textId="25B420F2" w:rsidR="0016166D" w:rsidRPr="00412358" w:rsidRDefault="0016166D" w:rsidP="0016166D">
            <w:pPr>
              <w:pStyle w:val="DHHStabletext"/>
              <w:rPr>
                <w:lang w:eastAsia="en-AU"/>
              </w:rPr>
            </w:pPr>
            <w:r>
              <w:rPr>
                <w:lang w:eastAsia="en-AU"/>
              </w:rPr>
              <w:t>$</w:t>
            </w:r>
            <w:r w:rsidR="00681C93">
              <w:rPr>
                <w:lang w:eastAsia="en-AU"/>
              </w:rPr>
              <w:t>48,843</w:t>
            </w:r>
          </w:p>
        </w:tc>
        <w:tc>
          <w:tcPr>
            <w:tcW w:w="469" w:type="pct"/>
            <w:tcPrChange w:id="462" w:author="Andrew Yip (Health)" w:date="2025-06-25T10:05:00Z" w16du:dateUtc="2025-06-25T00:05:00Z">
              <w:tcPr>
                <w:tcW w:w="469" w:type="pct"/>
              </w:tcPr>
            </w:tcPrChange>
          </w:tcPr>
          <w:p w14:paraId="2F78ABAE" w14:textId="0A60BD75" w:rsidR="0016166D" w:rsidRPr="00412358" w:rsidRDefault="0016166D" w:rsidP="0016166D">
            <w:pPr>
              <w:pStyle w:val="DHHStabletext"/>
              <w:rPr>
                <w:lang w:eastAsia="en-AU"/>
              </w:rPr>
            </w:pPr>
            <w:r>
              <w:rPr>
                <w:lang w:eastAsia="en-AU"/>
              </w:rPr>
              <w:t>$237,108</w:t>
            </w:r>
          </w:p>
        </w:tc>
        <w:tc>
          <w:tcPr>
            <w:tcW w:w="503" w:type="pct"/>
            <w:tcPrChange w:id="463" w:author="Andrew Yip (Health)" w:date="2025-06-25T10:05:00Z" w16du:dateUtc="2025-06-25T00:05:00Z">
              <w:tcPr>
                <w:tcW w:w="503" w:type="pct"/>
              </w:tcPr>
            </w:tcPrChange>
          </w:tcPr>
          <w:p w14:paraId="435EF1D3" w14:textId="3C50E74E" w:rsidR="0016166D" w:rsidRPr="00412358" w:rsidRDefault="0016166D" w:rsidP="0016166D">
            <w:pPr>
              <w:pStyle w:val="DHHStabletext"/>
              <w:rPr>
                <w:lang w:eastAsia="en-AU"/>
              </w:rPr>
            </w:pPr>
            <w:r>
              <w:rPr>
                <w:lang w:eastAsia="en-AU"/>
              </w:rPr>
              <w:t>$</w:t>
            </w:r>
            <w:r w:rsidR="00131AC1">
              <w:rPr>
                <w:lang w:eastAsia="en-AU"/>
              </w:rPr>
              <w:t>244,212</w:t>
            </w:r>
          </w:p>
        </w:tc>
      </w:tr>
      <w:tr w:rsidR="001311F5" w:rsidRPr="00412358" w14:paraId="76CB738F" w14:textId="77777777" w:rsidTr="001311F5">
        <w:trPr>
          <w:trHeight w:val="255"/>
          <w:trPrChange w:id="464" w:author="Andrew Yip (Health)" w:date="2025-06-25T10:05:00Z" w16du:dateUtc="2025-06-25T00:05:00Z">
            <w:trPr>
              <w:trHeight w:val="255"/>
            </w:trPr>
          </w:trPrChange>
        </w:trPr>
        <w:tc>
          <w:tcPr>
            <w:tcW w:w="645" w:type="pct"/>
            <w:hideMark/>
            <w:tcPrChange w:id="465" w:author="Andrew Yip (Health)" w:date="2025-06-25T10:05:00Z" w16du:dateUtc="2025-06-25T00:05:00Z">
              <w:tcPr>
                <w:tcW w:w="645" w:type="pct"/>
                <w:hideMark/>
              </w:tcPr>
            </w:tcPrChange>
          </w:tcPr>
          <w:p w14:paraId="61C8D659" w14:textId="77777777" w:rsidR="0016166D" w:rsidRPr="00412358" w:rsidRDefault="0016166D" w:rsidP="0016166D">
            <w:pPr>
              <w:pStyle w:val="DHHStabletext"/>
              <w:rPr>
                <w:lang w:eastAsia="en-AU"/>
              </w:rPr>
            </w:pPr>
            <w:r w:rsidRPr="00412358">
              <w:rPr>
                <w:lang w:eastAsia="en-AU"/>
              </w:rPr>
              <w:t>61(1) Offence not to monitor personal support issues</w:t>
            </w:r>
          </w:p>
        </w:tc>
        <w:tc>
          <w:tcPr>
            <w:tcW w:w="1977" w:type="pct"/>
            <w:tcPrChange w:id="466" w:author="Andrew Yip (Health)" w:date="2025-06-25T10:05:00Z" w16du:dateUtc="2025-06-25T00:05:00Z">
              <w:tcPr>
                <w:tcW w:w="1924" w:type="pct"/>
                <w:gridSpan w:val="2"/>
              </w:tcPr>
            </w:tcPrChange>
          </w:tcPr>
          <w:p w14:paraId="1AC8035A" w14:textId="3742FBA9" w:rsidR="0016166D" w:rsidRPr="00605577" w:rsidRDefault="0016166D" w:rsidP="0016166D">
            <w:pPr>
              <w:pStyle w:val="DHHStabletext"/>
              <w:rPr>
                <w:lang w:eastAsia="en-AU"/>
              </w:rPr>
            </w:pPr>
            <w:r>
              <w:t xml:space="preserve">If the proprietor is, or ought reasonably to be, aware that a resident </w:t>
            </w:r>
            <w:proofErr w:type="gramStart"/>
            <w:r>
              <w:t>is in need of</w:t>
            </w:r>
            <w:proofErr w:type="gramEnd"/>
            <w:r>
              <w:t xml:space="preserve"> more personal support than can be met within the scope of that resident's residential and services agreement, the proprietor must take all reasonable steps to ensure that the appropriate personal support is provided to the resident.</w:t>
            </w:r>
          </w:p>
        </w:tc>
        <w:tc>
          <w:tcPr>
            <w:tcW w:w="468" w:type="pct"/>
            <w:hideMark/>
            <w:tcPrChange w:id="467" w:author="Andrew Yip (Health)" w:date="2025-06-25T10:05:00Z" w16du:dateUtc="2025-06-25T00:05:00Z">
              <w:tcPr>
                <w:tcW w:w="439" w:type="pct"/>
                <w:gridSpan w:val="2"/>
                <w:hideMark/>
              </w:tcPr>
            </w:tcPrChange>
          </w:tcPr>
          <w:p w14:paraId="70D3F8E2" w14:textId="640479F8" w:rsidR="0016166D" w:rsidRPr="00412358" w:rsidRDefault="0016166D" w:rsidP="0016166D">
            <w:pPr>
              <w:pStyle w:val="DHHStabletext"/>
              <w:rPr>
                <w:lang w:eastAsia="en-AU"/>
              </w:rPr>
            </w:pPr>
            <w:r w:rsidRPr="00605577">
              <w:rPr>
                <w:lang w:eastAsia="en-AU"/>
              </w:rPr>
              <w:t>Court Ordered Penalty</w:t>
            </w:r>
          </w:p>
        </w:tc>
        <w:tc>
          <w:tcPr>
            <w:tcW w:w="469" w:type="pct"/>
            <w:tcPrChange w:id="468" w:author="Andrew Yip (Health)" w:date="2025-06-25T10:05:00Z" w16du:dateUtc="2025-06-25T00:05:00Z">
              <w:tcPr>
                <w:tcW w:w="458" w:type="pct"/>
                <w:gridSpan w:val="2"/>
              </w:tcPr>
            </w:tcPrChange>
          </w:tcPr>
          <w:p w14:paraId="0EFFED2A" w14:textId="06C65EDA" w:rsidR="0016166D" w:rsidRPr="00412358" w:rsidRDefault="0016166D" w:rsidP="0016166D">
            <w:pPr>
              <w:pStyle w:val="DHHStabletext"/>
              <w:rPr>
                <w:lang w:eastAsia="en-AU"/>
              </w:rPr>
            </w:pPr>
            <w:r>
              <w:rPr>
                <w:lang w:eastAsia="en-AU"/>
              </w:rPr>
              <w:t>$118,554</w:t>
            </w:r>
          </w:p>
        </w:tc>
        <w:tc>
          <w:tcPr>
            <w:tcW w:w="468" w:type="pct"/>
            <w:tcPrChange w:id="469" w:author="Andrew Yip (Health)" w:date="2025-06-25T10:05:00Z" w16du:dateUtc="2025-06-25T00:05:00Z">
              <w:tcPr>
                <w:tcW w:w="562" w:type="pct"/>
                <w:gridSpan w:val="2"/>
              </w:tcPr>
            </w:tcPrChange>
          </w:tcPr>
          <w:p w14:paraId="0B3A2FDD" w14:textId="03317790" w:rsidR="0016166D" w:rsidRPr="00412358" w:rsidRDefault="00681C93" w:rsidP="0016166D">
            <w:pPr>
              <w:pStyle w:val="DHHStabletext"/>
              <w:rPr>
                <w:lang w:eastAsia="en-AU"/>
              </w:rPr>
            </w:pPr>
            <w:r>
              <w:rPr>
                <w:lang w:eastAsia="en-AU"/>
              </w:rPr>
              <w:t>$122,106</w:t>
            </w:r>
          </w:p>
        </w:tc>
        <w:tc>
          <w:tcPr>
            <w:tcW w:w="469" w:type="pct"/>
            <w:tcPrChange w:id="470" w:author="Andrew Yip (Health)" w:date="2025-06-25T10:05:00Z" w16du:dateUtc="2025-06-25T00:05:00Z">
              <w:tcPr>
                <w:tcW w:w="469" w:type="pct"/>
              </w:tcPr>
            </w:tcPrChange>
          </w:tcPr>
          <w:p w14:paraId="524AEF53" w14:textId="1BC482CA" w:rsidR="0016166D" w:rsidRPr="00412358" w:rsidRDefault="0016166D" w:rsidP="0016166D">
            <w:pPr>
              <w:pStyle w:val="DHHStabletext"/>
              <w:rPr>
                <w:lang w:eastAsia="en-AU"/>
              </w:rPr>
            </w:pPr>
            <w:r>
              <w:rPr>
                <w:lang w:eastAsia="en-AU"/>
              </w:rPr>
              <w:t>$592,770</w:t>
            </w:r>
          </w:p>
        </w:tc>
        <w:tc>
          <w:tcPr>
            <w:tcW w:w="503" w:type="pct"/>
            <w:tcPrChange w:id="471" w:author="Andrew Yip (Health)" w:date="2025-06-25T10:05:00Z" w16du:dateUtc="2025-06-25T00:05:00Z">
              <w:tcPr>
                <w:tcW w:w="503" w:type="pct"/>
              </w:tcPr>
            </w:tcPrChange>
          </w:tcPr>
          <w:p w14:paraId="1FCC2C47" w14:textId="5CDA510E" w:rsidR="0016166D" w:rsidRPr="00412358" w:rsidRDefault="00131AC1" w:rsidP="0016166D">
            <w:pPr>
              <w:pStyle w:val="DHHStabletext"/>
              <w:rPr>
                <w:lang w:eastAsia="en-AU"/>
              </w:rPr>
            </w:pPr>
            <w:r>
              <w:rPr>
                <w:lang w:eastAsia="en-AU"/>
              </w:rPr>
              <w:t>$610,530</w:t>
            </w:r>
          </w:p>
        </w:tc>
      </w:tr>
      <w:tr w:rsidR="001311F5" w:rsidRPr="00412358" w14:paraId="353B8933" w14:textId="77777777" w:rsidTr="001311F5">
        <w:trPr>
          <w:trHeight w:val="255"/>
          <w:trPrChange w:id="472" w:author="Andrew Yip (Health)" w:date="2025-06-25T10:05:00Z" w16du:dateUtc="2025-06-25T00:05:00Z">
            <w:trPr>
              <w:trHeight w:val="255"/>
            </w:trPr>
          </w:trPrChange>
        </w:trPr>
        <w:tc>
          <w:tcPr>
            <w:tcW w:w="645" w:type="pct"/>
            <w:hideMark/>
            <w:tcPrChange w:id="473" w:author="Andrew Yip (Health)" w:date="2025-06-25T10:05:00Z" w16du:dateUtc="2025-06-25T00:05:00Z">
              <w:tcPr>
                <w:tcW w:w="645" w:type="pct"/>
                <w:hideMark/>
              </w:tcPr>
            </w:tcPrChange>
          </w:tcPr>
          <w:p w14:paraId="761D37FF" w14:textId="77777777" w:rsidR="0016166D" w:rsidRPr="00412358" w:rsidRDefault="0016166D" w:rsidP="0016166D">
            <w:pPr>
              <w:pStyle w:val="DHHStabletext"/>
              <w:rPr>
                <w:lang w:eastAsia="en-AU"/>
              </w:rPr>
            </w:pPr>
            <w:r w:rsidRPr="00412358">
              <w:rPr>
                <w:lang w:eastAsia="en-AU"/>
              </w:rPr>
              <w:t>61(3) Offence not to monitor personal support issues</w:t>
            </w:r>
          </w:p>
        </w:tc>
        <w:tc>
          <w:tcPr>
            <w:tcW w:w="1977" w:type="pct"/>
            <w:tcPrChange w:id="474" w:author="Andrew Yip (Health)" w:date="2025-06-25T10:05:00Z" w16du:dateUtc="2025-06-25T00:05:00Z">
              <w:tcPr>
                <w:tcW w:w="1924" w:type="pct"/>
                <w:gridSpan w:val="2"/>
              </w:tcPr>
            </w:tcPrChange>
          </w:tcPr>
          <w:p w14:paraId="452BF254" w14:textId="45A36F39" w:rsidR="0016166D" w:rsidRPr="006A79E2" w:rsidRDefault="0016166D" w:rsidP="0016166D">
            <w:pPr>
              <w:pStyle w:val="DHHStabletext"/>
              <w:rPr>
                <w:b/>
                <w:bCs/>
                <w:lang w:eastAsia="en-AU"/>
              </w:rPr>
            </w:pPr>
            <w:r>
              <w:t>If the proprietor is unsuccessful in securing the provision of appropriate personal support after taking all reasonable steps to ensure that the appropriate personal support is provided to the resident, the proprietor must notify the Secretary without delay of the needs of the resident.</w:t>
            </w:r>
          </w:p>
        </w:tc>
        <w:tc>
          <w:tcPr>
            <w:tcW w:w="468" w:type="pct"/>
            <w:hideMark/>
            <w:tcPrChange w:id="475" w:author="Andrew Yip (Health)" w:date="2025-06-25T10:05:00Z" w16du:dateUtc="2025-06-25T00:05:00Z">
              <w:tcPr>
                <w:tcW w:w="439" w:type="pct"/>
                <w:gridSpan w:val="2"/>
                <w:hideMark/>
              </w:tcPr>
            </w:tcPrChange>
          </w:tcPr>
          <w:p w14:paraId="59FA2600" w14:textId="06354886" w:rsidR="0016166D" w:rsidRPr="00412358" w:rsidRDefault="0016166D" w:rsidP="0016166D">
            <w:pPr>
              <w:pStyle w:val="DHHStabletext"/>
              <w:rPr>
                <w:lang w:eastAsia="en-AU"/>
              </w:rPr>
            </w:pPr>
            <w:r w:rsidRPr="00605577">
              <w:rPr>
                <w:lang w:eastAsia="en-AU"/>
              </w:rPr>
              <w:t>Court Ordered Penalty</w:t>
            </w:r>
          </w:p>
        </w:tc>
        <w:tc>
          <w:tcPr>
            <w:tcW w:w="469" w:type="pct"/>
            <w:tcPrChange w:id="476" w:author="Andrew Yip (Health)" w:date="2025-06-25T10:05:00Z" w16du:dateUtc="2025-06-25T00:05:00Z">
              <w:tcPr>
                <w:tcW w:w="458" w:type="pct"/>
                <w:gridSpan w:val="2"/>
              </w:tcPr>
            </w:tcPrChange>
          </w:tcPr>
          <w:p w14:paraId="6C90AB49" w14:textId="3E64767B" w:rsidR="0016166D" w:rsidRPr="00412358" w:rsidRDefault="0016166D" w:rsidP="0016166D">
            <w:pPr>
              <w:pStyle w:val="DHHStabletext"/>
              <w:rPr>
                <w:lang w:eastAsia="en-AU"/>
              </w:rPr>
            </w:pPr>
            <w:r>
              <w:rPr>
                <w:lang w:eastAsia="en-AU"/>
              </w:rPr>
              <w:t>$47,422</w:t>
            </w:r>
          </w:p>
        </w:tc>
        <w:tc>
          <w:tcPr>
            <w:tcW w:w="468" w:type="pct"/>
            <w:tcPrChange w:id="477" w:author="Andrew Yip (Health)" w:date="2025-06-25T10:05:00Z" w16du:dateUtc="2025-06-25T00:05:00Z">
              <w:tcPr>
                <w:tcW w:w="562" w:type="pct"/>
                <w:gridSpan w:val="2"/>
              </w:tcPr>
            </w:tcPrChange>
          </w:tcPr>
          <w:p w14:paraId="0507EED5" w14:textId="2F2211D8" w:rsidR="0016166D" w:rsidRPr="00412358" w:rsidRDefault="00681C93" w:rsidP="0016166D">
            <w:pPr>
              <w:pStyle w:val="DHHStabletext"/>
              <w:rPr>
                <w:lang w:eastAsia="en-AU"/>
              </w:rPr>
            </w:pPr>
            <w:r>
              <w:rPr>
                <w:lang w:eastAsia="en-AU"/>
              </w:rPr>
              <w:t>$48,843</w:t>
            </w:r>
          </w:p>
        </w:tc>
        <w:tc>
          <w:tcPr>
            <w:tcW w:w="469" w:type="pct"/>
            <w:tcPrChange w:id="478" w:author="Andrew Yip (Health)" w:date="2025-06-25T10:05:00Z" w16du:dateUtc="2025-06-25T00:05:00Z">
              <w:tcPr>
                <w:tcW w:w="469" w:type="pct"/>
              </w:tcPr>
            </w:tcPrChange>
          </w:tcPr>
          <w:p w14:paraId="1C6216A8" w14:textId="4913580C" w:rsidR="0016166D" w:rsidRPr="00412358" w:rsidRDefault="0016166D" w:rsidP="0016166D">
            <w:pPr>
              <w:pStyle w:val="DHHStabletext"/>
              <w:rPr>
                <w:lang w:eastAsia="en-AU"/>
              </w:rPr>
            </w:pPr>
            <w:r>
              <w:rPr>
                <w:lang w:eastAsia="en-AU"/>
              </w:rPr>
              <w:t>$237,108</w:t>
            </w:r>
          </w:p>
        </w:tc>
        <w:tc>
          <w:tcPr>
            <w:tcW w:w="503" w:type="pct"/>
            <w:tcPrChange w:id="479" w:author="Andrew Yip (Health)" w:date="2025-06-25T10:05:00Z" w16du:dateUtc="2025-06-25T00:05:00Z">
              <w:tcPr>
                <w:tcW w:w="503" w:type="pct"/>
              </w:tcPr>
            </w:tcPrChange>
          </w:tcPr>
          <w:p w14:paraId="7A0BE420" w14:textId="06259044" w:rsidR="0016166D" w:rsidRPr="00412358" w:rsidRDefault="00131AC1" w:rsidP="0016166D">
            <w:pPr>
              <w:pStyle w:val="DHHStabletext"/>
              <w:rPr>
                <w:lang w:eastAsia="en-AU"/>
              </w:rPr>
            </w:pPr>
            <w:r>
              <w:rPr>
                <w:lang w:eastAsia="en-AU"/>
              </w:rPr>
              <w:t>$244,212</w:t>
            </w:r>
          </w:p>
        </w:tc>
      </w:tr>
      <w:tr w:rsidR="001311F5" w:rsidRPr="00412358" w14:paraId="6E09C760" w14:textId="77777777" w:rsidTr="001311F5">
        <w:trPr>
          <w:trHeight w:val="255"/>
          <w:trPrChange w:id="480" w:author="Andrew Yip (Health)" w:date="2025-06-25T10:05:00Z" w16du:dateUtc="2025-06-25T00:05:00Z">
            <w:trPr>
              <w:trHeight w:val="255"/>
            </w:trPr>
          </w:trPrChange>
        </w:trPr>
        <w:tc>
          <w:tcPr>
            <w:tcW w:w="645" w:type="pct"/>
            <w:hideMark/>
            <w:tcPrChange w:id="481" w:author="Andrew Yip (Health)" w:date="2025-06-25T10:05:00Z" w16du:dateUtc="2025-06-25T00:05:00Z">
              <w:tcPr>
                <w:tcW w:w="645" w:type="pct"/>
                <w:hideMark/>
              </w:tcPr>
            </w:tcPrChange>
          </w:tcPr>
          <w:p w14:paraId="480B40D2" w14:textId="77777777" w:rsidR="0016166D" w:rsidRPr="00412358" w:rsidRDefault="0016166D" w:rsidP="0016166D">
            <w:pPr>
              <w:pStyle w:val="DHHStabletext"/>
              <w:rPr>
                <w:lang w:eastAsia="en-AU"/>
              </w:rPr>
            </w:pPr>
            <w:r w:rsidRPr="00412358">
              <w:rPr>
                <w:lang w:eastAsia="en-AU"/>
              </w:rPr>
              <w:t>63(1) Medication of residents</w:t>
            </w:r>
          </w:p>
        </w:tc>
        <w:tc>
          <w:tcPr>
            <w:tcW w:w="1977" w:type="pct"/>
            <w:tcPrChange w:id="482" w:author="Andrew Yip (Health)" w:date="2025-06-25T10:05:00Z" w16du:dateUtc="2025-06-25T00:05:00Z">
              <w:tcPr>
                <w:tcW w:w="1924" w:type="pct"/>
                <w:gridSpan w:val="2"/>
              </w:tcPr>
            </w:tcPrChange>
          </w:tcPr>
          <w:p w14:paraId="0973A31D" w14:textId="1B6E263E" w:rsidR="0016166D" w:rsidRPr="00605577" w:rsidRDefault="0016166D" w:rsidP="0016166D">
            <w:pPr>
              <w:pStyle w:val="DHHStabletext"/>
              <w:rPr>
                <w:lang w:eastAsia="en-AU"/>
              </w:rPr>
            </w:pPr>
            <w:r>
              <w:t>A proprietor must, in accordance with the regulations, take reasonable steps to maintain adequate standards of storage, distribution and administration of residents' medication.</w:t>
            </w:r>
          </w:p>
        </w:tc>
        <w:tc>
          <w:tcPr>
            <w:tcW w:w="468" w:type="pct"/>
            <w:hideMark/>
            <w:tcPrChange w:id="483" w:author="Andrew Yip (Health)" w:date="2025-06-25T10:05:00Z" w16du:dateUtc="2025-06-25T00:05:00Z">
              <w:tcPr>
                <w:tcW w:w="439" w:type="pct"/>
                <w:gridSpan w:val="2"/>
                <w:hideMark/>
              </w:tcPr>
            </w:tcPrChange>
          </w:tcPr>
          <w:p w14:paraId="72C28337" w14:textId="41FC5C74" w:rsidR="0016166D" w:rsidRPr="00412358" w:rsidRDefault="0016166D" w:rsidP="0016166D">
            <w:pPr>
              <w:pStyle w:val="DHHStabletext"/>
              <w:rPr>
                <w:lang w:eastAsia="en-AU"/>
              </w:rPr>
            </w:pPr>
            <w:r w:rsidRPr="00605577">
              <w:rPr>
                <w:lang w:eastAsia="en-AU"/>
              </w:rPr>
              <w:t>Court Ordered Penalty</w:t>
            </w:r>
          </w:p>
        </w:tc>
        <w:tc>
          <w:tcPr>
            <w:tcW w:w="469" w:type="pct"/>
            <w:tcPrChange w:id="484" w:author="Andrew Yip (Health)" w:date="2025-06-25T10:05:00Z" w16du:dateUtc="2025-06-25T00:05:00Z">
              <w:tcPr>
                <w:tcW w:w="458" w:type="pct"/>
                <w:gridSpan w:val="2"/>
              </w:tcPr>
            </w:tcPrChange>
          </w:tcPr>
          <w:p w14:paraId="2B30C766" w14:textId="6A1C3440" w:rsidR="0016166D" w:rsidRPr="00412358" w:rsidRDefault="0016166D" w:rsidP="0016166D">
            <w:pPr>
              <w:pStyle w:val="DHHStabletext"/>
              <w:rPr>
                <w:lang w:eastAsia="en-AU"/>
              </w:rPr>
            </w:pPr>
            <w:r>
              <w:rPr>
                <w:lang w:eastAsia="en-AU"/>
              </w:rPr>
              <w:t>$118,554</w:t>
            </w:r>
          </w:p>
        </w:tc>
        <w:tc>
          <w:tcPr>
            <w:tcW w:w="468" w:type="pct"/>
            <w:tcPrChange w:id="485" w:author="Andrew Yip (Health)" w:date="2025-06-25T10:05:00Z" w16du:dateUtc="2025-06-25T00:05:00Z">
              <w:tcPr>
                <w:tcW w:w="562" w:type="pct"/>
                <w:gridSpan w:val="2"/>
              </w:tcPr>
            </w:tcPrChange>
          </w:tcPr>
          <w:p w14:paraId="095E559F" w14:textId="570D7A41" w:rsidR="0016166D" w:rsidRPr="00412358" w:rsidRDefault="00681C93" w:rsidP="0016166D">
            <w:pPr>
              <w:pStyle w:val="DHHStabletext"/>
              <w:rPr>
                <w:lang w:eastAsia="en-AU"/>
              </w:rPr>
            </w:pPr>
            <w:r>
              <w:rPr>
                <w:lang w:eastAsia="en-AU"/>
              </w:rPr>
              <w:t>$122,106</w:t>
            </w:r>
          </w:p>
        </w:tc>
        <w:tc>
          <w:tcPr>
            <w:tcW w:w="469" w:type="pct"/>
            <w:tcPrChange w:id="486" w:author="Andrew Yip (Health)" w:date="2025-06-25T10:05:00Z" w16du:dateUtc="2025-06-25T00:05:00Z">
              <w:tcPr>
                <w:tcW w:w="469" w:type="pct"/>
              </w:tcPr>
            </w:tcPrChange>
          </w:tcPr>
          <w:p w14:paraId="030765C5" w14:textId="3B17E4E2" w:rsidR="0016166D" w:rsidRPr="00412358" w:rsidRDefault="0016166D" w:rsidP="0016166D">
            <w:pPr>
              <w:pStyle w:val="DHHStabletext"/>
              <w:rPr>
                <w:lang w:eastAsia="en-AU"/>
              </w:rPr>
            </w:pPr>
            <w:r>
              <w:rPr>
                <w:lang w:eastAsia="en-AU"/>
              </w:rPr>
              <w:t>$592,770</w:t>
            </w:r>
          </w:p>
        </w:tc>
        <w:tc>
          <w:tcPr>
            <w:tcW w:w="503" w:type="pct"/>
            <w:tcPrChange w:id="487" w:author="Andrew Yip (Health)" w:date="2025-06-25T10:05:00Z" w16du:dateUtc="2025-06-25T00:05:00Z">
              <w:tcPr>
                <w:tcW w:w="503" w:type="pct"/>
              </w:tcPr>
            </w:tcPrChange>
          </w:tcPr>
          <w:p w14:paraId="4DD7E219" w14:textId="1EB480B4" w:rsidR="0016166D" w:rsidRPr="00412358" w:rsidRDefault="00131AC1" w:rsidP="0016166D">
            <w:pPr>
              <w:pStyle w:val="DHHStabletext"/>
              <w:rPr>
                <w:lang w:eastAsia="en-AU"/>
              </w:rPr>
            </w:pPr>
            <w:r>
              <w:rPr>
                <w:lang w:eastAsia="en-AU"/>
              </w:rPr>
              <w:t>$610,530</w:t>
            </w:r>
          </w:p>
        </w:tc>
      </w:tr>
      <w:tr w:rsidR="001311F5" w:rsidRPr="00412358" w14:paraId="57590C01" w14:textId="77777777" w:rsidTr="001311F5">
        <w:trPr>
          <w:trHeight w:val="510"/>
          <w:trPrChange w:id="488" w:author="Andrew Yip (Health)" w:date="2025-06-25T10:05:00Z" w16du:dateUtc="2025-06-25T00:05:00Z">
            <w:trPr>
              <w:trHeight w:val="510"/>
            </w:trPr>
          </w:trPrChange>
        </w:trPr>
        <w:tc>
          <w:tcPr>
            <w:tcW w:w="645" w:type="pct"/>
            <w:hideMark/>
            <w:tcPrChange w:id="489" w:author="Andrew Yip (Health)" w:date="2025-06-25T10:05:00Z" w16du:dateUtc="2025-06-25T00:05:00Z">
              <w:tcPr>
                <w:tcW w:w="645" w:type="pct"/>
                <w:hideMark/>
              </w:tcPr>
            </w:tcPrChange>
          </w:tcPr>
          <w:p w14:paraId="0832AD1B" w14:textId="39AA8E90" w:rsidR="0016166D" w:rsidRPr="00412358" w:rsidRDefault="0016166D" w:rsidP="0016166D">
            <w:pPr>
              <w:pStyle w:val="DHHStabletext"/>
              <w:rPr>
                <w:lang w:eastAsia="en-AU"/>
              </w:rPr>
            </w:pPr>
            <w:r w:rsidRPr="00412358">
              <w:rPr>
                <w:lang w:eastAsia="en-AU"/>
              </w:rPr>
              <w:t xml:space="preserve">64(1) </w:t>
            </w:r>
            <w:r>
              <w:t xml:space="preserve">Minimum staff </w:t>
            </w:r>
            <w:proofErr w:type="gramStart"/>
            <w:r>
              <w:t>requirement</w:t>
            </w:r>
            <w:proofErr w:type="gramEnd"/>
          </w:p>
        </w:tc>
        <w:tc>
          <w:tcPr>
            <w:tcW w:w="1977" w:type="pct"/>
            <w:tcPrChange w:id="490" w:author="Andrew Yip (Health)" w:date="2025-06-25T10:05:00Z" w16du:dateUtc="2025-06-25T00:05:00Z">
              <w:tcPr>
                <w:tcW w:w="1924" w:type="pct"/>
                <w:gridSpan w:val="2"/>
              </w:tcPr>
            </w:tcPrChange>
          </w:tcPr>
          <w:p w14:paraId="600BDD0E" w14:textId="77B3028C" w:rsidR="0016166D" w:rsidRPr="00605577" w:rsidRDefault="0016166D" w:rsidP="0016166D">
            <w:pPr>
              <w:pStyle w:val="DHHStabletext"/>
              <w:rPr>
                <w:lang w:eastAsia="en-AU"/>
              </w:rPr>
            </w:pPr>
            <w:r>
              <w:t>The proprietor must ensure that an adequate number of appropriately trained staff are employed in the supported residential service in accordance with the regulations</w:t>
            </w:r>
          </w:p>
        </w:tc>
        <w:tc>
          <w:tcPr>
            <w:tcW w:w="468" w:type="pct"/>
            <w:hideMark/>
            <w:tcPrChange w:id="491" w:author="Andrew Yip (Health)" w:date="2025-06-25T10:05:00Z" w16du:dateUtc="2025-06-25T00:05:00Z">
              <w:tcPr>
                <w:tcW w:w="439" w:type="pct"/>
                <w:gridSpan w:val="2"/>
                <w:hideMark/>
              </w:tcPr>
            </w:tcPrChange>
          </w:tcPr>
          <w:p w14:paraId="1B27A8C5" w14:textId="34454243" w:rsidR="0016166D" w:rsidRPr="00412358" w:rsidRDefault="0016166D" w:rsidP="0016166D">
            <w:pPr>
              <w:pStyle w:val="DHHStabletext"/>
              <w:rPr>
                <w:lang w:eastAsia="en-AU"/>
              </w:rPr>
            </w:pPr>
            <w:r w:rsidRPr="00605577">
              <w:rPr>
                <w:lang w:eastAsia="en-AU"/>
              </w:rPr>
              <w:t>Court Ordered Penalty</w:t>
            </w:r>
          </w:p>
        </w:tc>
        <w:tc>
          <w:tcPr>
            <w:tcW w:w="469" w:type="pct"/>
            <w:tcPrChange w:id="492" w:author="Andrew Yip (Health)" w:date="2025-06-25T10:05:00Z" w16du:dateUtc="2025-06-25T00:05:00Z">
              <w:tcPr>
                <w:tcW w:w="458" w:type="pct"/>
                <w:gridSpan w:val="2"/>
              </w:tcPr>
            </w:tcPrChange>
          </w:tcPr>
          <w:p w14:paraId="5B825DBD" w14:textId="0DBA41A0" w:rsidR="0016166D" w:rsidRPr="00412358" w:rsidRDefault="0016166D" w:rsidP="0016166D">
            <w:pPr>
              <w:pStyle w:val="DHHStabletext"/>
              <w:rPr>
                <w:lang w:eastAsia="en-AU"/>
              </w:rPr>
            </w:pPr>
            <w:r>
              <w:rPr>
                <w:lang w:eastAsia="en-AU"/>
              </w:rPr>
              <w:t>$47,422</w:t>
            </w:r>
          </w:p>
        </w:tc>
        <w:tc>
          <w:tcPr>
            <w:tcW w:w="468" w:type="pct"/>
            <w:tcPrChange w:id="493" w:author="Andrew Yip (Health)" w:date="2025-06-25T10:05:00Z" w16du:dateUtc="2025-06-25T00:05:00Z">
              <w:tcPr>
                <w:tcW w:w="562" w:type="pct"/>
                <w:gridSpan w:val="2"/>
              </w:tcPr>
            </w:tcPrChange>
          </w:tcPr>
          <w:p w14:paraId="33530323" w14:textId="3D744E7F" w:rsidR="0016166D" w:rsidRPr="00412358" w:rsidRDefault="00681C93" w:rsidP="0016166D">
            <w:pPr>
              <w:pStyle w:val="DHHStabletext"/>
              <w:rPr>
                <w:lang w:eastAsia="en-AU"/>
              </w:rPr>
            </w:pPr>
            <w:r>
              <w:rPr>
                <w:lang w:eastAsia="en-AU"/>
              </w:rPr>
              <w:t>$48,843</w:t>
            </w:r>
          </w:p>
        </w:tc>
        <w:tc>
          <w:tcPr>
            <w:tcW w:w="469" w:type="pct"/>
            <w:tcPrChange w:id="494" w:author="Andrew Yip (Health)" w:date="2025-06-25T10:05:00Z" w16du:dateUtc="2025-06-25T00:05:00Z">
              <w:tcPr>
                <w:tcW w:w="469" w:type="pct"/>
              </w:tcPr>
            </w:tcPrChange>
          </w:tcPr>
          <w:p w14:paraId="12AC29A3" w14:textId="31F440E5" w:rsidR="0016166D" w:rsidRPr="00412358" w:rsidRDefault="0016166D" w:rsidP="0016166D">
            <w:pPr>
              <w:pStyle w:val="DHHStabletext"/>
              <w:rPr>
                <w:lang w:eastAsia="en-AU"/>
              </w:rPr>
            </w:pPr>
            <w:r>
              <w:rPr>
                <w:lang w:eastAsia="en-AU"/>
              </w:rPr>
              <w:t>$237,108</w:t>
            </w:r>
          </w:p>
        </w:tc>
        <w:tc>
          <w:tcPr>
            <w:tcW w:w="503" w:type="pct"/>
            <w:tcPrChange w:id="495" w:author="Andrew Yip (Health)" w:date="2025-06-25T10:05:00Z" w16du:dateUtc="2025-06-25T00:05:00Z">
              <w:tcPr>
                <w:tcW w:w="503" w:type="pct"/>
              </w:tcPr>
            </w:tcPrChange>
          </w:tcPr>
          <w:p w14:paraId="71C61679" w14:textId="026A541B" w:rsidR="0016166D" w:rsidRPr="00412358" w:rsidRDefault="00131AC1" w:rsidP="0016166D">
            <w:pPr>
              <w:pStyle w:val="DHHStabletext"/>
              <w:rPr>
                <w:lang w:eastAsia="en-AU"/>
              </w:rPr>
            </w:pPr>
            <w:r>
              <w:rPr>
                <w:lang w:eastAsia="en-AU"/>
              </w:rPr>
              <w:t>$244,212</w:t>
            </w:r>
          </w:p>
        </w:tc>
      </w:tr>
      <w:tr w:rsidR="001311F5" w:rsidRPr="00412358" w14:paraId="415D43EA" w14:textId="77777777" w:rsidTr="001311F5">
        <w:trPr>
          <w:trHeight w:val="765"/>
          <w:trPrChange w:id="496" w:author="Andrew Yip (Health)" w:date="2025-06-25T10:05:00Z" w16du:dateUtc="2025-06-25T00:05:00Z">
            <w:trPr>
              <w:trHeight w:val="765"/>
            </w:trPr>
          </w:trPrChange>
        </w:trPr>
        <w:tc>
          <w:tcPr>
            <w:tcW w:w="645" w:type="pct"/>
            <w:hideMark/>
            <w:tcPrChange w:id="497" w:author="Andrew Yip (Health)" w:date="2025-06-25T10:05:00Z" w16du:dateUtc="2025-06-25T00:05:00Z">
              <w:tcPr>
                <w:tcW w:w="645" w:type="pct"/>
                <w:hideMark/>
              </w:tcPr>
            </w:tcPrChange>
          </w:tcPr>
          <w:p w14:paraId="0E2E5982" w14:textId="0DB83C10" w:rsidR="0016166D" w:rsidRPr="00412358" w:rsidRDefault="0016166D" w:rsidP="0016166D">
            <w:pPr>
              <w:pStyle w:val="DHHStabletext"/>
              <w:rPr>
                <w:lang w:eastAsia="en-AU"/>
              </w:rPr>
            </w:pPr>
            <w:r w:rsidRPr="00412358">
              <w:rPr>
                <w:lang w:eastAsia="en-AU"/>
              </w:rPr>
              <w:t xml:space="preserve">64(2) </w:t>
            </w:r>
            <w:r>
              <w:t xml:space="preserve">Minimum staff </w:t>
            </w:r>
            <w:proofErr w:type="gramStart"/>
            <w:r>
              <w:t>requirement</w:t>
            </w:r>
            <w:proofErr w:type="gramEnd"/>
          </w:p>
        </w:tc>
        <w:tc>
          <w:tcPr>
            <w:tcW w:w="1977" w:type="pct"/>
            <w:tcPrChange w:id="498" w:author="Andrew Yip (Health)" w:date="2025-06-25T10:05:00Z" w16du:dateUtc="2025-06-25T00:05:00Z">
              <w:tcPr>
                <w:tcW w:w="1924" w:type="pct"/>
                <w:gridSpan w:val="2"/>
              </w:tcPr>
            </w:tcPrChange>
          </w:tcPr>
          <w:p w14:paraId="365FC0A2" w14:textId="152D1FB4" w:rsidR="0016166D" w:rsidRPr="00605577" w:rsidRDefault="0016166D" w:rsidP="0016166D">
            <w:pPr>
              <w:pStyle w:val="DHHStabletext"/>
              <w:rPr>
                <w:lang w:eastAsia="en-AU"/>
              </w:rPr>
            </w:pPr>
            <w:r>
              <w:t>The proprietor must, in accordance with the regulations, ensure that an adequate number of appropriately trained staff are on duty in the supported residential service to ensure that the proprietor can comply with the personal support requirements under this Act.</w:t>
            </w:r>
          </w:p>
        </w:tc>
        <w:tc>
          <w:tcPr>
            <w:tcW w:w="468" w:type="pct"/>
            <w:hideMark/>
            <w:tcPrChange w:id="499" w:author="Andrew Yip (Health)" w:date="2025-06-25T10:05:00Z" w16du:dateUtc="2025-06-25T00:05:00Z">
              <w:tcPr>
                <w:tcW w:w="439" w:type="pct"/>
                <w:gridSpan w:val="2"/>
                <w:hideMark/>
              </w:tcPr>
            </w:tcPrChange>
          </w:tcPr>
          <w:p w14:paraId="232C8D38" w14:textId="422C3E53" w:rsidR="0016166D" w:rsidRPr="00412358" w:rsidRDefault="0016166D" w:rsidP="0016166D">
            <w:pPr>
              <w:pStyle w:val="DHHStabletext"/>
              <w:rPr>
                <w:lang w:eastAsia="en-AU"/>
              </w:rPr>
            </w:pPr>
            <w:r w:rsidRPr="00605577">
              <w:rPr>
                <w:lang w:eastAsia="en-AU"/>
              </w:rPr>
              <w:t>Court Ordered Penalty</w:t>
            </w:r>
          </w:p>
        </w:tc>
        <w:tc>
          <w:tcPr>
            <w:tcW w:w="469" w:type="pct"/>
            <w:tcPrChange w:id="500" w:author="Andrew Yip (Health)" w:date="2025-06-25T10:05:00Z" w16du:dateUtc="2025-06-25T00:05:00Z">
              <w:tcPr>
                <w:tcW w:w="458" w:type="pct"/>
                <w:gridSpan w:val="2"/>
              </w:tcPr>
            </w:tcPrChange>
          </w:tcPr>
          <w:p w14:paraId="7F3271A2" w14:textId="44294B27" w:rsidR="0016166D" w:rsidRPr="00412358" w:rsidRDefault="0016166D" w:rsidP="0016166D">
            <w:pPr>
              <w:pStyle w:val="DHHStabletext"/>
              <w:rPr>
                <w:lang w:eastAsia="en-AU"/>
              </w:rPr>
            </w:pPr>
            <w:r>
              <w:rPr>
                <w:lang w:eastAsia="en-AU"/>
              </w:rPr>
              <w:t>$47,422</w:t>
            </w:r>
          </w:p>
        </w:tc>
        <w:tc>
          <w:tcPr>
            <w:tcW w:w="468" w:type="pct"/>
            <w:tcPrChange w:id="501" w:author="Andrew Yip (Health)" w:date="2025-06-25T10:05:00Z" w16du:dateUtc="2025-06-25T00:05:00Z">
              <w:tcPr>
                <w:tcW w:w="562" w:type="pct"/>
                <w:gridSpan w:val="2"/>
              </w:tcPr>
            </w:tcPrChange>
          </w:tcPr>
          <w:p w14:paraId="4D3E6151" w14:textId="7F34EB9C" w:rsidR="0016166D" w:rsidRPr="00412358" w:rsidRDefault="00681C93" w:rsidP="0016166D">
            <w:pPr>
              <w:pStyle w:val="DHHStabletext"/>
              <w:rPr>
                <w:lang w:eastAsia="en-AU"/>
              </w:rPr>
            </w:pPr>
            <w:r>
              <w:rPr>
                <w:lang w:eastAsia="en-AU"/>
              </w:rPr>
              <w:t>$48,843</w:t>
            </w:r>
          </w:p>
        </w:tc>
        <w:tc>
          <w:tcPr>
            <w:tcW w:w="469" w:type="pct"/>
            <w:tcPrChange w:id="502" w:author="Andrew Yip (Health)" w:date="2025-06-25T10:05:00Z" w16du:dateUtc="2025-06-25T00:05:00Z">
              <w:tcPr>
                <w:tcW w:w="469" w:type="pct"/>
              </w:tcPr>
            </w:tcPrChange>
          </w:tcPr>
          <w:p w14:paraId="6D2837DD" w14:textId="2C3FCBB7" w:rsidR="0016166D" w:rsidRPr="00412358" w:rsidRDefault="0016166D" w:rsidP="0016166D">
            <w:pPr>
              <w:pStyle w:val="DHHStabletext"/>
              <w:rPr>
                <w:lang w:eastAsia="en-AU"/>
              </w:rPr>
            </w:pPr>
            <w:r>
              <w:rPr>
                <w:lang w:eastAsia="en-AU"/>
              </w:rPr>
              <w:t>$237,108</w:t>
            </w:r>
          </w:p>
        </w:tc>
        <w:tc>
          <w:tcPr>
            <w:tcW w:w="503" w:type="pct"/>
            <w:tcPrChange w:id="503" w:author="Andrew Yip (Health)" w:date="2025-06-25T10:05:00Z" w16du:dateUtc="2025-06-25T00:05:00Z">
              <w:tcPr>
                <w:tcW w:w="503" w:type="pct"/>
              </w:tcPr>
            </w:tcPrChange>
          </w:tcPr>
          <w:p w14:paraId="3AF41884" w14:textId="2676F1B1" w:rsidR="0016166D" w:rsidRPr="00412358" w:rsidRDefault="00131AC1" w:rsidP="0016166D">
            <w:pPr>
              <w:pStyle w:val="DHHStabletext"/>
              <w:rPr>
                <w:lang w:eastAsia="en-AU"/>
              </w:rPr>
            </w:pPr>
            <w:r>
              <w:rPr>
                <w:lang w:eastAsia="en-AU"/>
              </w:rPr>
              <w:t>$244,212</w:t>
            </w:r>
          </w:p>
        </w:tc>
      </w:tr>
      <w:tr w:rsidR="001311F5" w:rsidRPr="00412358" w14:paraId="4FECF296" w14:textId="77777777" w:rsidTr="001311F5">
        <w:trPr>
          <w:trHeight w:val="1020"/>
          <w:trPrChange w:id="504" w:author="Andrew Yip (Health)" w:date="2025-06-25T10:05:00Z" w16du:dateUtc="2025-06-25T00:05:00Z">
            <w:trPr>
              <w:trHeight w:val="1020"/>
            </w:trPr>
          </w:trPrChange>
        </w:trPr>
        <w:tc>
          <w:tcPr>
            <w:tcW w:w="645" w:type="pct"/>
            <w:hideMark/>
            <w:tcPrChange w:id="505" w:author="Andrew Yip (Health)" w:date="2025-06-25T10:05:00Z" w16du:dateUtc="2025-06-25T00:05:00Z">
              <w:tcPr>
                <w:tcW w:w="645" w:type="pct"/>
                <w:hideMark/>
              </w:tcPr>
            </w:tcPrChange>
          </w:tcPr>
          <w:p w14:paraId="3203382F" w14:textId="65B528F4" w:rsidR="0016166D" w:rsidRPr="00412358" w:rsidRDefault="0016166D" w:rsidP="0016166D">
            <w:pPr>
              <w:pStyle w:val="DHHStabletext"/>
              <w:rPr>
                <w:lang w:eastAsia="en-AU"/>
              </w:rPr>
            </w:pPr>
            <w:r w:rsidRPr="00412358">
              <w:rPr>
                <w:lang w:eastAsia="en-AU"/>
              </w:rPr>
              <w:t xml:space="preserve">64(3) </w:t>
            </w:r>
            <w:r>
              <w:t xml:space="preserve">Minimum staff </w:t>
            </w:r>
            <w:proofErr w:type="gramStart"/>
            <w:r>
              <w:t>requirement</w:t>
            </w:r>
            <w:proofErr w:type="gramEnd"/>
          </w:p>
        </w:tc>
        <w:tc>
          <w:tcPr>
            <w:tcW w:w="1977" w:type="pct"/>
            <w:tcPrChange w:id="506" w:author="Andrew Yip (Health)" w:date="2025-06-25T10:05:00Z" w16du:dateUtc="2025-06-25T00:05:00Z">
              <w:tcPr>
                <w:tcW w:w="1924" w:type="pct"/>
                <w:gridSpan w:val="2"/>
              </w:tcPr>
            </w:tcPrChange>
          </w:tcPr>
          <w:p w14:paraId="19BC95B8" w14:textId="3AB462A6" w:rsidR="0016166D" w:rsidRPr="00605577" w:rsidRDefault="0016166D" w:rsidP="0016166D">
            <w:pPr>
              <w:pStyle w:val="DHHStabletext"/>
              <w:rPr>
                <w:lang w:eastAsia="en-AU"/>
              </w:rPr>
            </w:pPr>
            <w:r>
              <w:t>The proprietor must, in accordance with the regulations, ensure that an adequate number of appropriately trained ancillary staff are on duty in the supported residential service to ensure that the staff employed to provide personal support to the residents of the supported residential service are not unduly hindered in providing that support.</w:t>
            </w:r>
          </w:p>
        </w:tc>
        <w:tc>
          <w:tcPr>
            <w:tcW w:w="468" w:type="pct"/>
            <w:hideMark/>
            <w:tcPrChange w:id="507" w:author="Andrew Yip (Health)" w:date="2025-06-25T10:05:00Z" w16du:dateUtc="2025-06-25T00:05:00Z">
              <w:tcPr>
                <w:tcW w:w="439" w:type="pct"/>
                <w:gridSpan w:val="2"/>
                <w:hideMark/>
              </w:tcPr>
            </w:tcPrChange>
          </w:tcPr>
          <w:p w14:paraId="408F2430" w14:textId="126DCF76" w:rsidR="0016166D" w:rsidRPr="00412358" w:rsidRDefault="0016166D" w:rsidP="0016166D">
            <w:pPr>
              <w:pStyle w:val="DHHStabletext"/>
              <w:rPr>
                <w:lang w:eastAsia="en-AU"/>
              </w:rPr>
            </w:pPr>
            <w:r w:rsidRPr="00605577">
              <w:rPr>
                <w:lang w:eastAsia="en-AU"/>
              </w:rPr>
              <w:t>Court Ordered Penalty</w:t>
            </w:r>
          </w:p>
        </w:tc>
        <w:tc>
          <w:tcPr>
            <w:tcW w:w="469" w:type="pct"/>
            <w:tcPrChange w:id="508" w:author="Andrew Yip (Health)" w:date="2025-06-25T10:05:00Z" w16du:dateUtc="2025-06-25T00:05:00Z">
              <w:tcPr>
                <w:tcW w:w="458" w:type="pct"/>
                <w:gridSpan w:val="2"/>
              </w:tcPr>
            </w:tcPrChange>
          </w:tcPr>
          <w:p w14:paraId="4E6C195B" w14:textId="3C22CE58" w:rsidR="0016166D" w:rsidRPr="00412358" w:rsidRDefault="0016166D" w:rsidP="0016166D">
            <w:pPr>
              <w:pStyle w:val="DHHStabletext"/>
              <w:rPr>
                <w:lang w:eastAsia="en-AU"/>
              </w:rPr>
            </w:pPr>
            <w:r>
              <w:rPr>
                <w:lang w:eastAsia="en-AU"/>
              </w:rPr>
              <w:t>$47,422</w:t>
            </w:r>
          </w:p>
        </w:tc>
        <w:tc>
          <w:tcPr>
            <w:tcW w:w="468" w:type="pct"/>
            <w:tcPrChange w:id="509" w:author="Andrew Yip (Health)" w:date="2025-06-25T10:05:00Z" w16du:dateUtc="2025-06-25T00:05:00Z">
              <w:tcPr>
                <w:tcW w:w="562" w:type="pct"/>
                <w:gridSpan w:val="2"/>
              </w:tcPr>
            </w:tcPrChange>
          </w:tcPr>
          <w:p w14:paraId="2415A2AF" w14:textId="1E52E4E8" w:rsidR="0016166D" w:rsidRPr="00412358" w:rsidRDefault="00681C93" w:rsidP="0016166D">
            <w:pPr>
              <w:pStyle w:val="DHHStabletext"/>
              <w:rPr>
                <w:lang w:eastAsia="en-AU"/>
              </w:rPr>
            </w:pPr>
            <w:r>
              <w:rPr>
                <w:lang w:eastAsia="en-AU"/>
              </w:rPr>
              <w:t>$48,843</w:t>
            </w:r>
          </w:p>
        </w:tc>
        <w:tc>
          <w:tcPr>
            <w:tcW w:w="469" w:type="pct"/>
            <w:tcPrChange w:id="510" w:author="Andrew Yip (Health)" w:date="2025-06-25T10:05:00Z" w16du:dateUtc="2025-06-25T00:05:00Z">
              <w:tcPr>
                <w:tcW w:w="469" w:type="pct"/>
              </w:tcPr>
            </w:tcPrChange>
          </w:tcPr>
          <w:p w14:paraId="6D0ED941" w14:textId="6D245113" w:rsidR="0016166D" w:rsidRPr="00412358" w:rsidRDefault="0016166D" w:rsidP="0016166D">
            <w:pPr>
              <w:pStyle w:val="DHHStabletext"/>
              <w:rPr>
                <w:lang w:eastAsia="en-AU"/>
              </w:rPr>
            </w:pPr>
            <w:r>
              <w:rPr>
                <w:lang w:eastAsia="en-AU"/>
              </w:rPr>
              <w:t>$237,108</w:t>
            </w:r>
          </w:p>
        </w:tc>
        <w:tc>
          <w:tcPr>
            <w:tcW w:w="503" w:type="pct"/>
            <w:tcPrChange w:id="511" w:author="Andrew Yip (Health)" w:date="2025-06-25T10:05:00Z" w16du:dateUtc="2025-06-25T00:05:00Z">
              <w:tcPr>
                <w:tcW w:w="503" w:type="pct"/>
              </w:tcPr>
            </w:tcPrChange>
          </w:tcPr>
          <w:p w14:paraId="6DB18FF7" w14:textId="254739F8" w:rsidR="0016166D" w:rsidRPr="00412358" w:rsidRDefault="00131AC1" w:rsidP="0016166D">
            <w:pPr>
              <w:pStyle w:val="DHHStabletext"/>
              <w:rPr>
                <w:lang w:eastAsia="en-AU"/>
              </w:rPr>
            </w:pPr>
            <w:r>
              <w:rPr>
                <w:lang w:eastAsia="en-AU"/>
              </w:rPr>
              <w:t>$244,212</w:t>
            </w:r>
          </w:p>
        </w:tc>
      </w:tr>
      <w:tr w:rsidR="001311F5" w:rsidRPr="00412358" w14:paraId="32315C97" w14:textId="77777777" w:rsidTr="001311F5">
        <w:trPr>
          <w:trHeight w:val="255"/>
          <w:trPrChange w:id="512" w:author="Andrew Yip (Health)" w:date="2025-06-25T10:05:00Z" w16du:dateUtc="2025-06-25T00:05:00Z">
            <w:trPr>
              <w:trHeight w:val="255"/>
            </w:trPr>
          </w:trPrChange>
        </w:trPr>
        <w:tc>
          <w:tcPr>
            <w:tcW w:w="645" w:type="pct"/>
            <w:hideMark/>
            <w:tcPrChange w:id="513" w:author="Andrew Yip (Health)" w:date="2025-06-25T10:05:00Z" w16du:dateUtc="2025-06-25T00:05:00Z">
              <w:tcPr>
                <w:tcW w:w="645" w:type="pct"/>
                <w:hideMark/>
              </w:tcPr>
            </w:tcPrChange>
          </w:tcPr>
          <w:p w14:paraId="50234812" w14:textId="77777777" w:rsidR="0016166D" w:rsidRPr="00412358" w:rsidRDefault="0016166D" w:rsidP="0016166D">
            <w:pPr>
              <w:pStyle w:val="DHHStabletext"/>
              <w:rPr>
                <w:lang w:eastAsia="en-AU"/>
              </w:rPr>
            </w:pPr>
            <w:r w:rsidRPr="00412358">
              <w:rPr>
                <w:lang w:eastAsia="en-AU"/>
              </w:rPr>
              <w:t xml:space="preserve">65 Offence to employ unsuitable persons </w:t>
            </w:r>
          </w:p>
        </w:tc>
        <w:tc>
          <w:tcPr>
            <w:tcW w:w="1977" w:type="pct"/>
            <w:tcPrChange w:id="514" w:author="Andrew Yip (Health)" w:date="2025-06-25T10:05:00Z" w16du:dateUtc="2025-06-25T00:05:00Z">
              <w:tcPr>
                <w:tcW w:w="1924" w:type="pct"/>
                <w:gridSpan w:val="2"/>
              </w:tcPr>
            </w:tcPrChange>
          </w:tcPr>
          <w:p w14:paraId="112FD86D" w14:textId="20F454C1" w:rsidR="0016166D" w:rsidRPr="00605577" w:rsidRDefault="0016166D" w:rsidP="0016166D">
            <w:pPr>
              <w:pStyle w:val="DHHStabletext"/>
              <w:rPr>
                <w:lang w:eastAsia="en-AU"/>
              </w:rPr>
            </w:pPr>
            <w:r>
              <w:t>A proprietor must not appoint or continue to employ in a supported residential service a person as a member of staff who is engaged in the special or personal support needs of residents if that person is not a suitable person, having regard to guidelines issued by the Secretary in relation to the employment of persons in a supported residential service.</w:t>
            </w:r>
          </w:p>
        </w:tc>
        <w:tc>
          <w:tcPr>
            <w:tcW w:w="468" w:type="pct"/>
            <w:hideMark/>
            <w:tcPrChange w:id="515" w:author="Andrew Yip (Health)" w:date="2025-06-25T10:05:00Z" w16du:dateUtc="2025-06-25T00:05:00Z">
              <w:tcPr>
                <w:tcW w:w="439" w:type="pct"/>
                <w:gridSpan w:val="2"/>
                <w:hideMark/>
              </w:tcPr>
            </w:tcPrChange>
          </w:tcPr>
          <w:p w14:paraId="7490C3BC" w14:textId="72C881FE" w:rsidR="0016166D" w:rsidRPr="00412358" w:rsidRDefault="0016166D" w:rsidP="0016166D">
            <w:pPr>
              <w:pStyle w:val="DHHStabletext"/>
              <w:rPr>
                <w:lang w:eastAsia="en-AU"/>
              </w:rPr>
            </w:pPr>
            <w:r w:rsidRPr="00605577">
              <w:rPr>
                <w:lang w:eastAsia="en-AU"/>
              </w:rPr>
              <w:t>Court Ordered Penalty</w:t>
            </w:r>
          </w:p>
        </w:tc>
        <w:tc>
          <w:tcPr>
            <w:tcW w:w="469" w:type="pct"/>
            <w:tcPrChange w:id="516" w:author="Andrew Yip (Health)" w:date="2025-06-25T10:05:00Z" w16du:dateUtc="2025-06-25T00:05:00Z">
              <w:tcPr>
                <w:tcW w:w="458" w:type="pct"/>
                <w:gridSpan w:val="2"/>
              </w:tcPr>
            </w:tcPrChange>
          </w:tcPr>
          <w:p w14:paraId="70B20465" w14:textId="3887A082" w:rsidR="0016166D" w:rsidRPr="00412358" w:rsidRDefault="0016166D" w:rsidP="0016166D">
            <w:pPr>
              <w:pStyle w:val="DHHStabletext"/>
              <w:rPr>
                <w:lang w:eastAsia="en-AU"/>
              </w:rPr>
            </w:pPr>
            <w:r>
              <w:rPr>
                <w:lang w:eastAsia="en-AU"/>
              </w:rPr>
              <w:t>$47,422</w:t>
            </w:r>
          </w:p>
        </w:tc>
        <w:tc>
          <w:tcPr>
            <w:tcW w:w="468" w:type="pct"/>
            <w:tcPrChange w:id="517" w:author="Andrew Yip (Health)" w:date="2025-06-25T10:05:00Z" w16du:dateUtc="2025-06-25T00:05:00Z">
              <w:tcPr>
                <w:tcW w:w="562" w:type="pct"/>
                <w:gridSpan w:val="2"/>
              </w:tcPr>
            </w:tcPrChange>
          </w:tcPr>
          <w:p w14:paraId="785F95B1" w14:textId="462564A8" w:rsidR="0016166D" w:rsidRPr="00412358" w:rsidRDefault="00681C93" w:rsidP="0016166D">
            <w:pPr>
              <w:pStyle w:val="DHHStabletext"/>
              <w:rPr>
                <w:lang w:eastAsia="en-AU"/>
              </w:rPr>
            </w:pPr>
            <w:r>
              <w:rPr>
                <w:lang w:eastAsia="en-AU"/>
              </w:rPr>
              <w:t>$48,843</w:t>
            </w:r>
          </w:p>
        </w:tc>
        <w:tc>
          <w:tcPr>
            <w:tcW w:w="469" w:type="pct"/>
            <w:tcPrChange w:id="518" w:author="Andrew Yip (Health)" w:date="2025-06-25T10:05:00Z" w16du:dateUtc="2025-06-25T00:05:00Z">
              <w:tcPr>
                <w:tcW w:w="469" w:type="pct"/>
              </w:tcPr>
            </w:tcPrChange>
          </w:tcPr>
          <w:p w14:paraId="05FEA303" w14:textId="23935B2C" w:rsidR="0016166D" w:rsidRPr="00412358" w:rsidRDefault="0016166D" w:rsidP="0016166D">
            <w:pPr>
              <w:pStyle w:val="DHHStabletext"/>
              <w:rPr>
                <w:lang w:eastAsia="en-AU"/>
              </w:rPr>
            </w:pPr>
            <w:r>
              <w:rPr>
                <w:lang w:eastAsia="en-AU"/>
              </w:rPr>
              <w:t>$237,108</w:t>
            </w:r>
          </w:p>
        </w:tc>
        <w:tc>
          <w:tcPr>
            <w:tcW w:w="503" w:type="pct"/>
            <w:tcPrChange w:id="519" w:author="Andrew Yip (Health)" w:date="2025-06-25T10:05:00Z" w16du:dateUtc="2025-06-25T00:05:00Z">
              <w:tcPr>
                <w:tcW w:w="503" w:type="pct"/>
              </w:tcPr>
            </w:tcPrChange>
          </w:tcPr>
          <w:p w14:paraId="14C0595F" w14:textId="671D6E2A" w:rsidR="0016166D" w:rsidRPr="00412358" w:rsidRDefault="00131AC1" w:rsidP="0016166D">
            <w:pPr>
              <w:pStyle w:val="DHHStabletext"/>
              <w:rPr>
                <w:lang w:eastAsia="en-AU"/>
              </w:rPr>
            </w:pPr>
            <w:r>
              <w:rPr>
                <w:lang w:eastAsia="en-AU"/>
              </w:rPr>
              <w:t>$244,212</w:t>
            </w:r>
          </w:p>
        </w:tc>
      </w:tr>
      <w:tr w:rsidR="001311F5" w:rsidRPr="00412358" w14:paraId="0C118FD0" w14:textId="77777777" w:rsidTr="001311F5">
        <w:trPr>
          <w:trHeight w:val="255"/>
          <w:trPrChange w:id="520" w:author="Andrew Yip (Health)" w:date="2025-06-25T10:05:00Z" w16du:dateUtc="2025-06-25T00:05:00Z">
            <w:trPr>
              <w:trHeight w:val="255"/>
            </w:trPr>
          </w:trPrChange>
        </w:trPr>
        <w:tc>
          <w:tcPr>
            <w:tcW w:w="645" w:type="pct"/>
            <w:hideMark/>
            <w:tcPrChange w:id="521" w:author="Andrew Yip (Health)" w:date="2025-06-25T10:05:00Z" w16du:dateUtc="2025-06-25T00:05:00Z">
              <w:tcPr>
                <w:tcW w:w="645" w:type="pct"/>
                <w:hideMark/>
              </w:tcPr>
            </w:tcPrChange>
          </w:tcPr>
          <w:p w14:paraId="2AB9E6D9" w14:textId="77777777" w:rsidR="0016166D" w:rsidRPr="00412358" w:rsidRDefault="0016166D" w:rsidP="0016166D">
            <w:pPr>
              <w:pStyle w:val="DHHStabletext"/>
              <w:rPr>
                <w:lang w:eastAsia="en-AU"/>
              </w:rPr>
            </w:pPr>
            <w:r w:rsidRPr="00412358">
              <w:rPr>
                <w:lang w:eastAsia="en-AU"/>
              </w:rPr>
              <w:t>66 Requirement for criminal record checks of staff</w:t>
            </w:r>
          </w:p>
        </w:tc>
        <w:tc>
          <w:tcPr>
            <w:tcW w:w="1977" w:type="pct"/>
            <w:tcPrChange w:id="522" w:author="Andrew Yip (Health)" w:date="2025-06-25T10:05:00Z" w16du:dateUtc="2025-06-25T00:05:00Z">
              <w:tcPr>
                <w:tcW w:w="1924" w:type="pct"/>
                <w:gridSpan w:val="2"/>
              </w:tcPr>
            </w:tcPrChange>
          </w:tcPr>
          <w:p w14:paraId="3B8A9821" w14:textId="3C596E6D" w:rsidR="0016166D" w:rsidRPr="00605577" w:rsidRDefault="0016166D" w:rsidP="0016166D">
            <w:pPr>
              <w:pStyle w:val="DHHStabletext"/>
              <w:rPr>
                <w:lang w:eastAsia="en-AU"/>
              </w:rPr>
            </w:pPr>
            <w:r>
              <w:t>A proprietor must ensure that a criminal record check is undertaken in accordance with the regulations in respect of a prospective employee of the supported residential service before that person is employed.</w:t>
            </w:r>
          </w:p>
        </w:tc>
        <w:tc>
          <w:tcPr>
            <w:tcW w:w="468" w:type="pct"/>
            <w:hideMark/>
            <w:tcPrChange w:id="523" w:author="Andrew Yip (Health)" w:date="2025-06-25T10:05:00Z" w16du:dateUtc="2025-06-25T00:05:00Z">
              <w:tcPr>
                <w:tcW w:w="439" w:type="pct"/>
                <w:gridSpan w:val="2"/>
                <w:hideMark/>
              </w:tcPr>
            </w:tcPrChange>
          </w:tcPr>
          <w:p w14:paraId="38D9CC14" w14:textId="738E777B" w:rsidR="0016166D" w:rsidRPr="00412358" w:rsidRDefault="0016166D" w:rsidP="0016166D">
            <w:pPr>
              <w:pStyle w:val="DHHStabletext"/>
              <w:rPr>
                <w:lang w:eastAsia="en-AU"/>
              </w:rPr>
            </w:pPr>
            <w:r w:rsidRPr="00605577">
              <w:rPr>
                <w:lang w:eastAsia="en-AU"/>
              </w:rPr>
              <w:t>Court Ordered Penalty</w:t>
            </w:r>
          </w:p>
        </w:tc>
        <w:tc>
          <w:tcPr>
            <w:tcW w:w="469" w:type="pct"/>
            <w:tcPrChange w:id="524" w:author="Andrew Yip (Health)" w:date="2025-06-25T10:05:00Z" w16du:dateUtc="2025-06-25T00:05:00Z">
              <w:tcPr>
                <w:tcW w:w="458" w:type="pct"/>
                <w:gridSpan w:val="2"/>
              </w:tcPr>
            </w:tcPrChange>
          </w:tcPr>
          <w:p w14:paraId="1676EC6A" w14:textId="6F183086" w:rsidR="0016166D" w:rsidRPr="00412358" w:rsidRDefault="0016166D" w:rsidP="0016166D">
            <w:pPr>
              <w:pStyle w:val="DHHStabletext"/>
              <w:rPr>
                <w:lang w:eastAsia="en-AU"/>
              </w:rPr>
            </w:pPr>
            <w:r>
              <w:rPr>
                <w:lang w:eastAsia="en-AU"/>
              </w:rPr>
              <w:t>$47,422</w:t>
            </w:r>
          </w:p>
        </w:tc>
        <w:tc>
          <w:tcPr>
            <w:tcW w:w="468" w:type="pct"/>
            <w:tcPrChange w:id="525" w:author="Andrew Yip (Health)" w:date="2025-06-25T10:05:00Z" w16du:dateUtc="2025-06-25T00:05:00Z">
              <w:tcPr>
                <w:tcW w:w="562" w:type="pct"/>
                <w:gridSpan w:val="2"/>
              </w:tcPr>
            </w:tcPrChange>
          </w:tcPr>
          <w:p w14:paraId="6B586D7B" w14:textId="0E0A7AC5" w:rsidR="0016166D" w:rsidRPr="00412358" w:rsidRDefault="00681C93" w:rsidP="0016166D">
            <w:pPr>
              <w:pStyle w:val="DHHStabletext"/>
              <w:rPr>
                <w:lang w:eastAsia="en-AU"/>
              </w:rPr>
            </w:pPr>
            <w:r>
              <w:rPr>
                <w:lang w:eastAsia="en-AU"/>
              </w:rPr>
              <w:t>$48,843</w:t>
            </w:r>
          </w:p>
        </w:tc>
        <w:tc>
          <w:tcPr>
            <w:tcW w:w="469" w:type="pct"/>
            <w:tcPrChange w:id="526" w:author="Andrew Yip (Health)" w:date="2025-06-25T10:05:00Z" w16du:dateUtc="2025-06-25T00:05:00Z">
              <w:tcPr>
                <w:tcW w:w="469" w:type="pct"/>
              </w:tcPr>
            </w:tcPrChange>
          </w:tcPr>
          <w:p w14:paraId="3A6CF2C2" w14:textId="4314953C" w:rsidR="0016166D" w:rsidRPr="00412358" w:rsidRDefault="0016166D" w:rsidP="0016166D">
            <w:pPr>
              <w:pStyle w:val="DHHStabletext"/>
              <w:rPr>
                <w:lang w:eastAsia="en-AU"/>
              </w:rPr>
            </w:pPr>
            <w:r>
              <w:rPr>
                <w:lang w:eastAsia="en-AU"/>
              </w:rPr>
              <w:t>$237,108</w:t>
            </w:r>
          </w:p>
        </w:tc>
        <w:tc>
          <w:tcPr>
            <w:tcW w:w="503" w:type="pct"/>
            <w:tcPrChange w:id="527" w:author="Andrew Yip (Health)" w:date="2025-06-25T10:05:00Z" w16du:dateUtc="2025-06-25T00:05:00Z">
              <w:tcPr>
                <w:tcW w:w="503" w:type="pct"/>
              </w:tcPr>
            </w:tcPrChange>
          </w:tcPr>
          <w:p w14:paraId="00A9C5B0" w14:textId="07ADE515" w:rsidR="0016166D" w:rsidRPr="00412358" w:rsidRDefault="00131AC1" w:rsidP="0016166D">
            <w:pPr>
              <w:pStyle w:val="DHHStabletext"/>
              <w:rPr>
                <w:lang w:eastAsia="en-AU"/>
              </w:rPr>
            </w:pPr>
            <w:r>
              <w:rPr>
                <w:lang w:eastAsia="en-AU"/>
              </w:rPr>
              <w:t>$244,212</w:t>
            </w:r>
          </w:p>
        </w:tc>
      </w:tr>
      <w:tr w:rsidR="001311F5" w:rsidRPr="00412358" w14:paraId="08768772" w14:textId="77777777" w:rsidTr="001311F5">
        <w:trPr>
          <w:trHeight w:val="255"/>
          <w:trPrChange w:id="528" w:author="Andrew Yip (Health)" w:date="2025-06-25T10:05:00Z" w16du:dateUtc="2025-06-25T00:05:00Z">
            <w:trPr>
              <w:trHeight w:val="255"/>
            </w:trPr>
          </w:trPrChange>
        </w:trPr>
        <w:tc>
          <w:tcPr>
            <w:tcW w:w="645" w:type="pct"/>
            <w:hideMark/>
            <w:tcPrChange w:id="529" w:author="Andrew Yip (Health)" w:date="2025-06-25T10:05:00Z" w16du:dateUtc="2025-06-25T00:05:00Z">
              <w:tcPr>
                <w:tcW w:w="645" w:type="pct"/>
                <w:hideMark/>
              </w:tcPr>
            </w:tcPrChange>
          </w:tcPr>
          <w:p w14:paraId="18C6CBC0" w14:textId="77777777" w:rsidR="0016166D" w:rsidRPr="00412358" w:rsidRDefault="0016166D" w:rsidP="0016166D">
            <w:pPr>
              <w:pStyle w:val="DHHStabletext"/>
              <w:rPr>
                <w:lang w:eastAsia="en-AU"/>
              </w:rPr>
            </w:pPr>
            <w:r w:rsidRPr="00412358">
              <w:rPr>
                <w:lang w:eastAsia="en-AU"/>
              </w:rPr>
              <w:t>67 Requirement to employ manager</w:t>
            </w:r>
          </w:p>
        </w:tc>
        <w:tc>
          <w:tcPr>
            <w:tcW w:w="1977" w:type="pct"/>
            <w:tcPrChange w:id="530" w:author="Andrew Yip (Health)" w:date="2025-06-25T10:05:00Z" w16du:dateUtc="2025-06-25T00:05:00Z">
              <w:tcPr>
                <w:tcW w:w="1924" w:type="pct"/>
                <w:gridSpan w:val="2"/>
              </w:tcPr>
            </w:tcPrChange>
          </w:tcPr>
          <w:p w14:paraId="0D533EC3" w14:textId="2DC6F814" w:rsidR="0016166D" w:rsidRPr="00605577" w:rsidRDefault="0016166D" w:rsidP="0016166D">
            <w:pPr>
              <w:pStyle w:val="DHHStabletext"/>
              <w:rPr>
                <w:lang w:eastAsia="en-AU"/>
              </w:rPr>
            </w:pPr>
            <w:r>
              <w:t xml:space="preserve">A proprietor must employ a person to manage the supported residential service if at any time the proprietor, or in the case of a proprietor that is a body corporate any of the directors, is not ordinarily on site to carry out, direct or undertake the </w:t>
            </w:r>
            <w:proofErr w:type="gramStart"/>
            <w:r>
              <w:t>day to day</w:t>
            </w:r>
            <w:proofErr w:type="gramEnd"/>
            <w:r>
              <w:t xml:space="preserve"> operation of the supported residential service.</w:t>
            </w:r>
          </w:p>
        </w:tc>
        <w:tc>
          <w:tcPr>
            <w:tcW w:w="468" w:type="pct"/>
            <w:hideMark/>
            <w:tcPrChange w:id="531" w:author="Andrew Yip (Health)" w:date="2025-06-25T10:05:00Z" w16du:dateUtc="2025-06-25T00:05:00Z">
              <w:tcPr>
                <w:tcW w:w="439" w:type="pct"/>
                <w:gridSpan w:val="2"/>
                <w:hideMark/>
              </w:tcPr>
            </w:tcPrChange>
          </w:tcPr>
          <w:p w14:paraId="1D8331AC" w14:textId="4EFAF9F0" w:rsidR="0016166D" w:rsidRPr="00412358" w:rsidRDefault="0016166D" w:rsidP="0016166D">
            <w:pPr>
              <w:pStyle w:val="DHHStabletext"/>
              <w:rPr>
                <w:lang w:eastAsia="en-AU"/>
              </w:rPr>
            </w:pPr>
            <w:r w:rsidRPr="00605577">
              <w:rPr>
                <w:lang w:eastAsia="en-AU"/>
              </w:rPr>
              <w:t>Court Ordered Penalty</w:t>
            </w:r>
          </w:p>
        </w:tc>
        <w:tc>
          <w:tcPr>
            <w:tcW w:w="469" w:type="pct"/>
            <w:tcPrChange w:id="532" w:author="Andrew Yip (Health)" w:date="2025-06-25T10:05:00Z" w16du:dateUtc="2025-06-25T00:05:00Z">
              <w:tcPr>
                <w:tcW w:w="458" w:type="pct"/>
                <w:gridSpan w:val="2"/>
              </w:tcPr>
            </w:tcPrChange>
          </w:tcPr>
          <w:p w14:paraId="4D15560F" w14:textId="353A18A4" w:rsidR="0016166D" w:rsidRPr="00412358" w:rsidRDefault="0016166D" w:rsidP="0016166D">
            <w:pPr>
              <w:pStyle w:val="DHHStabletext"/>
              <w:rPr>
                <w:lang w:eastAsia="en-AU"/>
              </w:rPr>
            </w:pPr>
            <w:r>
              <w:rPr>
                <w:lang w:eastAsia="en-AU"/>
              </w:rPr>
              <w:t>$23,711</w:t>
            </w:r>
          </w:p>
        </w:tc>
        <w:tc>
          <w:tcPr>
            <w:tcW w:w="468" w:type="pct"/>
            <w:tcPrChange w:id="533" w:author="Andrew Yip (Health)" w:date="2025-06-25T10:05:00Z" w16du:dateUtc="2025-06-25T00:05:00Z">
              <w:tcPr>
                <w:tcW w:w="562" w:type="pct"/>
                <w:gridSpan w:val="2"/>
              </w:tcPr>
            </w:tcPrChange>
          </w:tcPr>
          <w:p w14:paraId="469352FB" w14:textId="10D02665" w:rsidR="0016166D" w:rsidRPr="00412358" w:rsidRDefault="0016166D" w:rsidP="0016166D">
            <w:pPr>
              <w:pStyle w:val="DHHStabletext"/>
              <w:rPr>
                <w:lang w:eastAsia="en-AU"/>
              </w:rPr>
            </w:pPr>
            <w:r>
              <w:rPr>
                <w:lang w:eastAsia="en-AU"/>
              </w:rPr>
              <w:t>$</w:t>
            </w:r>
            <w:r w:rsidR="00681C93">
              <w:rPr>
                <w:lang w:eastAsia="en-AU"/>
              </w:rPr>
              <w:t>24,421</w:t>
            </w:r>
          </w:p>
        </w:tc>
        <w:tc>
          <w:tcPr>
            <w:tcW w:w="469" w:type="pct"/>
            <w:tcPrChange w:id="534" w:author="Andrew Yip (Health)" w:date="2025-06-25T10:05:00Z" w16du:dateUtc="2025-06-25T00:05:00Z">
              <w:tcPr>
                <w:tcW w:w="469" w:type="pct"/>
              </w:tcPr>
            </w:tcPrChange>
          </w:tcPr>
          <w:p w14:paraId="1CE33AF5" w14:textId="1C5DA9DD" w:rsidR="0016166D" w:rsidRPr="00412358" w:rsidRDefault="0016166D" w:rsidP="0016166D">
            <w:pPr>
              <w:pStyle w:val="DHHStabletext"/>
              <w:rPr>
                <w:lang w:eastAsia="en-AU"/>
              </w:rPr>
            </w:pPr>
            <w:r>
              <w:rPr>
                <w:lang w:eastAsia="en-AU"/>
              </w:rPr>
              <w:t>$118,554</w:t>
            </w:r>
          </w:p>
        </w:tc>
        <w:tc>
          <w:tcPr>
            <w:tcW w:w="503" w:type="pct"/>
            <w:tcPrChange w:id="535" w:author="Andrew Yip (Health)" w:date="2025-06-25T10:05:00Z" w16du:dateUtc="2025-06-25T00:05:00Z">
              <w:tcPr>
                <w:tcW w:w="503" w:type="pct"/>
              </w:tcPr>
            </w:tcPrChange>
          </w:tcPr>
          <w:p w14:paraId="54597F53" w14:textId="504A4D77" w:rsidR="0016166D" w:rsidRPr="00412358" w:rsidRDefault="0016166D" w:rsidP="0016166D">
            <w:pPr>
              <w:pStyle w:val="DHHStabletext"/>
              <w:rPr>
                <w:lang w:eastAsia="en-AU"/>
              </w:rPr>
            </w:pPr>
            <w:r>
              <w:rPr>
                <w:lang w:eastAsia="en-AU"/>
              </w:rPr>
              <w:t>$</w:t>
            </w:r>
            <w:r w:rsidR="00131AC1">
              <w:rPr>
                <w:lang w:eastAsia="en-AU"/>
              </w:rPr>
              <w:t>122,106</w:t>
            </w:r>
          </w:p>
        </w:tc>
      </w:tr>
      <w:tr w:rsidR="001311F5" w:rsidRPr="00412358" w14:paraId="44E6F219" w14:textId="77777777" w:rsidTr="001311F5">
        <w:trPr>
          <w:trHeight w:val="255"/>
          <w:trPrChange w:id="536" w:author="Andrew Yip (Health)" w:date="2025-06-25T10:05:00Z" w16du:dateUtc="2025-06-25T00:05:00Z">
            <w:trPr>
              <w:trHeight w:val="255"/>
            </w:trPr>
          </w:trPrChange>
        </w:trPr>
        <w:tc>
          <w:tcPr>
            <w:tcW w:w="645" w:type="pct"/>
            <w:vMerge w:val="restart"/>
            <w:hideMark/>
            <w:tcPrChange w:id="537" w:author="Andrew Yip (Health)" w:date="2025-06-25T10:05:00Z" w16du:dateUtc="2025-06-25T00:05:00Z">
              <w:tcPr>
                <w:tcW w:w="645" w:type="pct"/>
                <w:vMerge w:val="restart"/>
                <w:hideMark/>
              </w:tcPr>
            </w:tcPrChange>
          </w:tcPr>
          <w:p w14:paraId="4636D04B" w14:textId="77777777" w:rsidR="0016166D" w:rsidRPr="00412358" w:rsidRDefault="0016166D" w:rsidP="0016166D">
            <w:pPr>
              <w:pStyle w:val="DHHStabletext"/>
              <w:rPr>
                <w:lang w:eastAsia="en-AU"/>
              </w:rPr>
            </w:pPr>
            <w:r w:rsidRPr="00412358">
              <w:rPr>
                <w:lang w:eastAsia="en-AU"/>
              </w:rPr>
              <w:t>68(1) Requirement to apply to Secretary for approval of manager</w:t>
            </w:r>
          </w:p>
        </w:tc>
        <w:tc>
          <w:tcPr>
            <w:tcW w:w="1977" w:type="pct"/>
            <w:vMerge w:val="restart"/>
            <w:tcPrChange w:id="538" w:author="Andrew Yip (Health)" w:date="2025-06-25T10:05:00Z" w16du:dateUtc="2025-06-25T00:05:00Z">
              <w:tcPr>
                <w:tcW w:w="1924" w:type="pct"/>
                <w:gridSpan w:val="2"/>
                <w:vMerge w:val="restart"/>
              </w:tcPr>
            </w:tcPrChange>
          </w:tcPr>
          <w:p w14:paraId="607493F9" w14:textId="1FD741A6" w:rsidR="0016166D" w:rsidRPr="00605577" w:rsidRDefault="0016166D" w:rsidP="0016166D">
            <w:pPr>
              <w:pStyle w:val="DHHStabletext"/>
              <w:rPr>
                <w:lang w:eastAsia="en-AU"/>
              </w:rPr>
            </w:pPr>
            <w:r>
              <w:t>If a proprietor employs a person to manage a supported residential service for the purposes of section 67 or for any other reason, the proprietor must apply to the Secretary for approval of the person as a suitable person to be a manager of a supported residential service within 7 days of that employment.</w:t>
            </w:r>
          </w:p>
        </w:tc>
        <w:tc>
          <w:tcPr>
            <w:tcW w:w="468" w:type="pct"/>
            <w:hideMark/>
            <w:tcPrChange w:id="539" w:author="Andrew Yip (Health)" w:date="2025-06-25T10:05:00Z" w16du:dateUtc="2025-06-25T00:05:00Z">
              <w:tcPr>
                <w:tcW w:w="439" w:type="pct"/>
                <w:gridSpan w:val="2"/>
                <w:hideMark/>
              </w:tcPr>
            </w:tcPrChange>
          </w:tcPr>
          <w:p w14:paraId="3FE1A9B5" w14:textId="4D9B78C2" w:rsidR="0016166D" w:rsidRPr="00412358" w:rsidRDefault="0016166D" w:rsidP="0016166D">
            <w:pPr>
              <w:pStyle w:val="DHHStabletext"/>
              <w:rPr>
                <w:lang w:eastAsia="en-AU"/>
              </w:rPr>
            </w:pPr>
            <w:r w:rsidRPr="00605577">
              <w:rPr>
                <w:lang w:eastAsia="en-AU"/>
              </w:rPr>
              <w:t>Court Ordered Penalty</w:t>
            </w:r>
          </w:p>
        </w:tc>
        <w:tc>
          <w:tcPr>
            <w:tcW w:w="469" w:type="pct"/>
            <w:tcPrChange w:id="540" w:author="Andrew Yip (Health)" w:date="2025-06-25T10:05:00Z" w16du:dateUtc="2025-06-25T00:05:00Z">
              <w:tcPr>
                <w:tcW w:w="458" w:type="pct"/>
                <w:gridSpan w:val="2"/>
              </w:tcPr>
            </w:tcPrChange>
          </w:tcPr>
          <w:p w14:paraId="4F386423" w14:textId="4D8AA153" w:rsidR="0016166D" w:rsidRPr="00412358" w:rsidRDefault="0016166D" w:rsidP="0016166D">
            <w:pPr>
              <w:pStyle w:val="DHHStabletext"/>
              <w:rPr>
                <w:lang w:eastAsia="en-AU"/>
              </w:rPr>
            </w:pPr>
            <w:r>
              <w:rPr>
                <w:lang w:eastAsia="en-AU"/>
              </w:rPr>
              <w:t>$11,855</w:t>
            </w:r>
          </w:p>
        </w:tc>
        <w:tc>
          <w:tcPr>
            <w:tcW w:w="468" w:type="pct"/>
            <w:tcPrChange w:id="541" w:author="Andrew Yip (Health)" w:date="2025-06-25T10:05:00Z" w16du:dateUtc="2025-06-25T00:05:00Z">
              <w:tcPr>
                <w:tcW w:w="562" w:type="pct"/>
                <w:gridSpan w:val="2"/>
              </w:tcPr>
            </w:tcPrChange>
          </w:tcPr>
          <w:p w14:paraId="41667552" w14:textId="5A5BD7D9" w:rsidR="0016166D" w:rsidRPr="00412358" w:rsidRDefault="0016166D" w:rsidP="0016166D">
            <w:pPr>
              <w:pStyle w:val="DHHStabletext"/>
              <w:rPr>
                <w:lang w:eastAsia="en-AU"/>
              </w:rPr>
            </w:pPr>
            <w:r>
              <w:rPr>
                <w:lang w:eastAsia="en-AU"/>
              </w:rPr>
              <w:t>$</w:t>
            </w:r>
            <w:r w:rsidR="00681C93">
              <w:rPr>
                <w:lang w:eastAsia="en-AU"/>
              </w:rPr>
              <w:t>12,210</w:t>
            </w:r>
          </w:p>
        </w:tc>
        <w:tc>
          <w:tcPr>
            <w:tcW w:w="469" w:type="pct"/>
            <w:tcPrChange w:id="542" w:author="Andrew Yip (Health)" w:date="2025-06-25T10:05:00Z" w16du:dateUtc="2025-06-25T00:05:00Z">
              <w:tcPr>
                <w:tcW w:w="469" w:type="pct"/>
              </w:tcPr>
            </w:tcPrChange>
          </w:tcPr>
          <w:p w14:paraId="12AFA621" w14:textId="107492DA" w:rsidR="0016166D" w:rsidRPr="00412358" w:rsidRDefault="0016166D" w:rsidP="0016166D">
            <w:pPr>
              <w:pStyle w:val="DHHStabletext"/>
              <w:rPr>
                <w:lang w:eastAsia="en-AU"/>
              </w:rPr>
            </w:pPr>
            <w:r>
              <w:rPr>
                <w:lang w:eastAsia="en-AU"/>
              </w:rPr>
              <w:t>$59,277</w:t>
            </w:r>
          </w:p>
        </w:tc>
        <w:tc>
          <w:tcPr>
            <w:tcW w:w="503" w:type="pct"/>
            <w:tcPrChange w:id="543" w:author="Andrew Yip (Health)" w:date="2025-06-25T10:05:00Z" w16du:dateUtc="2025-06-25T00:05:00Z">
              <w:tcPr>
                <w:tcW w:w="503" w:type="pct"/>
              </w:tcPr>
            </w:tcPrChange>
          </w:tcPr>
          <w:p w14:paraId="77850392" w14:textId="633261B3" w:rsidR="0016166D" w:rsidRPr="00412358" w:rsidRDefault="0016166D" w:rsidP="0016166D">
            <w:pPr>
              <w:pStyle w:val="DHHStabletext"/>
              <w:rPr>
                <w:lang w:eastAsia="en-AU"/>
              </w:rPr>
            </w:pPr>
            <w:r>
              <w:rPr>
                <w:lang w:eastAsia="en-AU"/>
              </w:rPr>
              <w:t>$</w:t>
            </w:r>
            <w:r w:rsidR="00131AC1">
              <w:rPr>
                <w:lang w:eastAsia="en-AU"/>
              </w:rPr>
              <w:t>61,053</w:t>
            </w:r>
          </w:p>
        </w:tc>
      </w:tr>
      <w:tr w:rsidR="001311F5" w:rsidRPr="00412358" w14:paraId="448D08F4" w14:textId="77777777" w:rsidTr="001311F5">
        <w:trPr>
          <w:trHeight w:val="255"/>
          <w:trPrChange w:id="544" w:author="Andrew Yip (Health)" w:date="2025-06-25T10:05:00Z" w16du:dateUtc="2025-06-25T00:05:00Z">
            <w:trPr>
              <w:trHeight w:val="255"/>
            </w:trPr>
          </w:trPrChange>
        </w:trPr>
        <w:tc>
          <w:tcPr>
            <w:tcW w:w="645" w:type="pct"/>
            <w:vMerge/>
            <w:tcPrChange w:id="545" w:author="Andrew Yip (Health)" w:date="2025-06-25T10:05:00Z" w16du:dateUtc="2025-06-25T00:05:00Z">
              <w:tcPr>
                <w:tcW w:w="645" w:type="pct"/>
                <w:vMerge/>
              </w:tcPr>
            </w:tcPrChange>
          </w:tcPr>
          <w:p w14:paraId="6AE27EDF" w14:textId="77777777" w:rsidR="0016166D" w:rsidRPr="00412358" w:rsidRDefault="0016166D" w:rsidP="0016166D">
            <w:pPr>
              <w:pStyle w:val="DHHStabletext"/>
              <w:rPr>
                <w:lang w:eastAsia="en-AU"/>
              </w:rPr>
            </w:pPr>
          </w:p>
        </w:tc>
        <w:tc>
          <w:tcPr>
            <w:tcW w:w="1977" w:type="pct"/>
            <w:vMerge/>
            <w:tcPrChange w:id="546" w:author="Andrew Yip (Health)" w:date="2025-06-25T10:05:00Z" w16du:dateUtc="2025-06-25T00:05:00Z">
              <w:tcPr>
                <w:tcW w:w="1924" w:type="pct"/>
                <w:gridSpan w:val="2"/>
                <w:vMerge/>
              </w:tcPr>
            </w:tcPrChange>
          </w:tcPr>
          <w:p w14:paraId="6BEBB09E" w14:textId="77777777" w:rsidR="0016166D" w:rsidRDefault="0016166D" w:rsidP="0016166D">
            <w:pPr>
              <w:pStyle w:val="DHHStabletext"/>
              <w:rPr>
                <w:lang w:eastAsia="en-AU"/>
              </w:rPr>
            </w:pPr>
          </w:p>
        </w:tc>
        <w:tc>
          <w:tcPr>
            <w:tcW w:w="468" w:type="pct"/>
            <w:tcPrChange w:id="547" w:author="Andrew Yip (Health)" w:date="2025-06-25T10:05:00Z" w16du:dateUtc="2025-06-25T00:05:00Z">
              <w:tcPr>
                <w:tcW w:w="439" w:type="pct"/>
                <w:gridSpan w:val="2"/>
              </w:tcPr>
            </w:tcPrChange>
          </w:tcPr>
          <w:p w14:paraId="0E2A3065" w14:textId="735DAE11" w:rsidR="0016166D" w:rsidRPr="00605577" w:rsidRDefault="0016166D" w:rsidP="0016166D">
            <w:pPr>
              <w:pStyle w:val="DHHStabletext"/>
              <w:rPr>
                <w:lang w:eastAsia="en-AU"/>
              </w:rPr>
            </w:pPr>
            <w:r>
              <w:rPr>
                <w:lang w:eastAsia="en-AU"/>
              </w:rPr>
              <w:t>Infringement Penalty</w:t>
            </w:r>
          </w:p>
        </w:tc>
        <w:tc>
          <w:tcPr>
            <w:tcW w:w="469" w:type="pct"/>
            <w:tcPrChange w:id="548" w:author="Andrew Yip (Health)" w:date="2025-06-25T10:05:00Z" w16du:dateUtc="2025-06-25T00:05:00Z">
              <w:tcPr>
                <w:tcW w:w="458" w:type="pct"/>
                <w:gridSpan w:val="2"/>
              </w:tcPr>
            </w:tcPrChange>
          </w:tcPr>
          <w:p w14:paraId="038F3E14" w14:textId="1EDB0C30" w:rsidR="0016166D" w:rsidRPr="00412358" w:rsidRDefault="0016166D" w:rsidP="0016166D">
            <w:pPr>
              <w:pStyle w:val="DHHStabletext"/>
              <w:rPr>
                <w:lang w:eastAsia="en-AU"/>
              </w:rPr>
            </w:pPr>
            <w:r>
              <w:rPr>
                <w:lang w:eastAsia="en-AU"/>
              </w:rPr>
              <w:t>$1,185</w:t>
            </w:r>
          </w:p>
        </w:tc>
        <w:tc>
          <w:tcPr>
            <w:tcW w:w="468" w:type="pct"/>
            <w:tcPrChange w:id="549" w:author="Andrew Yip (Health)" w:date="2025-06-25T10:05:00Z" w16du:dateUtc="2025-06-25T00:05:00Z">
              <w:tcPr>
                <w:tcW w:w="562" w:type="pct"/>
                <w:gridSpan w:val="2"/>
              </w:tcPr>
            </w:tcPrChange>
          </w:tcPr>
          <w:p w14:paraId="294D3F43" w14:textId="546F4017" w:rsidR="0016166D" w:rsidRPr="00412358" w:rsidRDefault="0016166D" w:rsidP="0016166D">
            <w:pPr>
              <w:pStyle w:val="DHHStabletext"/>
              <w:rPr>
                <w:lang w:eastAsia="en-AU"/>
              </w:rPr>
            </w:pPr>
            <w:r>
              <w:rPr>
                <w:lang w:eastAsia="en-AU"/>
              </w:rPr>
              <w:t>$</w:t>
            </w:r>
            <w:r w:rsidR="00681C93">
              <w:rPr>
                <w:lang w:eastAsia="en-AU"/>
              </w:rPr>
              <w:t>1,221</w:t>
            </w:r>
          </w:p>
        </w:tc>
        <w:tc>
          <w:tcPr>
            <w:tcW w:w="469" w:type="pct"/>
            <w:tcPrChange w:id="550" w:author="Andrew Yip (Health)" w:date="2025-06-25T10:05:00Z" w16du:dateUtc="2025-06-25T00:05:00Z">
              <w:tcPr>
                <w:tcW w:w="469" w:type="pct"/>
              </w:tcPr>
            </w:tcPrChange>
          </w:tcPr>
          <w:p w14:paraId="1380B772" w14:textId="4AFA841A" w:rsidR="0016166D" w:rsidRPr="00412358" w:rsidRDefault="0016166D" w:rsidP="0016166D">
            <w:pPr>
              <w:pStyle w:val="DHHStabletext"/>
              <w:rPr>
                <w:lang w:eastAsia="en-AU"/>
              </w:rPr>
            </w:pPr>
            <w:r>
              <w:rPr>
                <w:lang w:eastAsia="en-AU"/>
              </w:rPr>
              <w:t>$5,927</w:t>
            </w:r>
          </w:p>
        </w:tc>
        <w:tc>
          <w:tcPr>
            <w:tcW w:w="503" w:type="pct"/>
            <w:tcPrChange w:id="551" w:author="Andrew Yip (Health)" w:date="2025-06-25T10:05:00Z" w16du:dateUtc="2025-06-25T00:05:00Z">
              <w:tcPr>
                <w:tcW w:w="503" w:type="pct"/>
              </w:tcPr>
            </w:tcPrChange>
          </w:tcPr>
          <w:p w14:paraId="4C0A5C8A" w14:textId="07AAB9CF" w:rsidR="0016166D" w:rsidRPr="00412358" w:rsidRDefault="0016166D" w:rsidP="0016166D">
            <w:pPr>
              <w:pStyle w:val="DHHStabletext"/>
              <w:rPr>
                <w:lang w:eastAsia="en-AU"/>
              </w:rPr>
            </w:pPr>
            <w:r>
              <w:rPr>
                <w:lang w:eastAsia="en-AU"/>
              </w:rPr>
              <w:t>$</w:t>
            </w:r>
            <w:r w:rsidR="00131AC1">
              <w:rPr>
                <w:lang w:eastAsia="en-AU"/>
              </w:rPr>
              <w:t>6,105</w:t>
            </w:r>
          </w:p>
        </w:tc>
      </w:tr>
      <w:tr w:rsidR="001311F5" w:rsidRPr="00412358" w14:paraId="761001AB" w14:textId="77777777" w:rsidTr="001311F5">
        <w:trPr>
          <w:trHeight w:val="765"/>
          <w:trPrChange w:id="552" w:author="Andrew Yip (Health)" w:date="2025-06-25T10:05:00Z" w16du:dateUtc="2025-06-25T00:05:00Z">
            <w:trPr>
              <w:trHeight w:val="765"/>
            </w:trPr>
          </w:trPrChange>
        </w:trPr>
        <w:tc>
          <w:tcPr>
            <w:tcW w:w="645" w:type="pct"/>
            <w:hideMark/>
            <w:tcPrChange w:id="553" w:author="Andrew Yip (Health)" w:date="2025-06-25T10:05:00Z" w16du:dateUtc="2025-06-25T00:05:00Z">
              <w:tcPr>
                <w:tcW w:w="645" w:type="pct"/>
                <w:hideMark/>
              </w:tcPr>
            </w:tcPrChange>
          </w:tcPr>
          <w:p w14:paraId="719D44EA" w14:textId="6244CADD" w:rsidR="0016166D" w:rsidRPr="00412358" w:rsidRDefault="0016166D" w:rsidP="0016166D">
            <w:pPr>
              <w:pStyle w:val="DHHStabletext"/>
              <w:rPr>
                <w:lang w:eastAsia="en-AU"/>
              </w:rPr>
            </w:pPr>
            <w:r w:rsidRPr="00412358">
              <w:rPr>
                <w:lang w:eastAsia="en-AU"/>
              </w:rPr>
              <w:t xml:space="preserve">73(2) </w:t>
            </w:r>
            <w:r>
              <w:t>Effect of approval or disapproval of manager</w:t>
            </w:r>
          </w:p>
        </w:tc>
        <w:tc>
          <w:tcPr>
            <w:tcW w:w="1977" w:type="pct"/>
            <w:tcPrChange w:id="554" w:author="Andrew Yip (Health)" w:date="2025-06-25T10:05:00Z" w16du:dateUtc="2025-06-25T00:05:00Z">
              <w:tcPr>
                <w:tcW w:w="1924" w:type="pct"/>
                <w:gridSpan w:val="2"/>
              </w:tcPr>
            </w:tcPrChange>
          </w:tcPr>
          <w:p w14:paraId="74A67FC3" w14:textId="65E2F70E" w:rsidR="0016166D" w:rsidRPr="00605577" w:rsidRDefault="0016166D" w:rsidP="0016166D">
            <w:pPr>
              <w:pStyle w:val="DHHStabletext"/>
              <w:rPr>
                <w:lang w:eastAsia="en-AU"/>
              </w:rPr>
            </w:pPr>
            <w:r>
              <w:t>If the Secretary refuses to approve a person to be a manager of a supported residential service, the proprietor must ensure that the person appointed as manager does not continue as the manager of the supported residential service.</w:t>
            </w:r>
          </w:p>
        </w:tc>
        <w:tc>
          <w:tcPr>
            <w:tcW w:w="468" w:type="pct"/>
            <w:hideMark/>
            <w:tcPrChange w:id="555" w:author="Andrew Yip (Health)" w:date="2025-06-25T10:05:00Z" w16du:dateUtc="2025-06-25T00:05:00Z">
              <w:tcPr>
                <w:tcW w:w="439" w:type="pct"/>
                <w:gridSpan w:val="2"/>
                <w:hideMark/>
              </w:tcPr>
            </w:tcPrChange>
          </w:tcPr>
          <w:p w14:paraId="3969C1C4" w14:textId="4BE393B6" w:rsidR="0016166D" w:rsidRPr="00412358" w:rsidRDefault="0016166D" w:rsidP="0016166D">
            <w:pPr>
              <w:pStyle w:val="DHHStabletext"/>
              <w:rPr>
                <w:lang w:eastAsia="en-AU"/>
              </w:rPr>
            </w:pPr>
            <w:r w:rsidRPr="00605577">
              <w:rPr>
                <w:lang w:eastAsia="en-AU"/>
              </w:rPr>
              <w:t>Court Ordered Penalty</w:t>
            </w:r>
          </w:p>
        </w:tc>
        <w:tc>
          <w:tcPr>
            <w:tcW w:w="469" w:type="pct"/>
            <w:tcPrChange w:id="556" w:author="Andrew Yip (Health)" w:date="2025-06-25T10:05:00Z" w16du:dateUtc="2025-06-25T00:05:00Z">
              <w:tcPr>
                <w:tcW w:w="458" w:type="pct"/>
                <w:gridSpan w:val="2"/>
              </w:tcPr>
            </w:tcPrChange>
          </w:tcPr>
          <w:p w14:paraId="293B4051" w14:textId="3BA6DDF1" w:rsidR="0016166D" w:rsidRPr="00412358" w:rsidRDefault="0016166D" w:rsidP="0016166D">
            <w:pPr>
              <w:pStyle w:val="DHHStabletext"/>
              <w:rPr>
                <w:lang w:eastAsia="en-AU"/>
              </w:rPr>
            </w:pPr>
            <w:r>
              <w:rPr>
                <w:lang w:eastAsia="en-AU"/>
              </w:rPr>
              <w:t>$47,422</w:t>
            </w:r>
          </w:p>
        </w:tc>
        <w:tc>
          <w:tcPr>
            <w:tcW w:w="468" w:type="pct"/>
            <w:tcPrChange w:id="557" w:author="Andrew Yip (Health)" w:date="2025-06-25T10:05:00Z" w16du:dateUtc="2025-06-25T00:05:00Z">
              <w:tcPr>
                <w:tcW w:w="562" w:type="pct"/>
                <w:gridSpan w:val="2"/>
              </w:tcPr>
            </w:tcPrChange>
          </w:tcPr>
          <w:p w14:paraId="611F1B2C" w14:textId="0B9D32AE" w:rsidR="0016166D" w:rsidRPr="00412358" w:rsidRDefault="00681C93" w:rsidP="0016166D">
            <w:pPr>
              <w:pStyle w:val="DHHStabletext"/>
              <w:rPr>
                <w:lang w:eastAsia="en-AU"/>
              </w:rPr>
            </w:pPr>
            <w:r>
              <w:rPr>
                <w:lang w:eastAsia="en-AU"/>
              </w:rPr>
              <w:t>$48,843</w:t>
            </w:r>
          </w:p>
        </w:tc>
        <w:tc>
          <w:tcPr>
            <w:tcW w:w="469" w:type="pct"/>
            <w:tcPrChange w:id="558" w:author="Andrew Yip (Health)" w:date="2025-06-25T10:05:00Z" w16du:dateUtc="2025-06-25T00:05:00Z">
              <w:tcPr>
                <w:tcW w:w="469" w:type="pct"/>
              </w:tcPr>
            </w:tcPrChange>
          </w:tcPr>
          <w:p w14:paraId="01624639" w14:textId="28AE05AB" w:rsidR="0016166D" w:rsidRPr="00412358" w:rsidRDefault="0016166D" w:rsidP="0016166D">
            <w:pPr>
              <w:pStyle w:val="DHHStabletext"/>
              <w:rPr>
                <w:lang w:eastAsia="en-AU"/>
              </w:rPr>
            </w:pPr>
            <w:r>
              <w:rPr>
                <w:lang w:eastAsia="en-AU"/>
              </w:rPr>
              <w:t>$237,108</w:t>
            </w:r>
          </w:p>
        </w:tc>
        <w:tc>
          <w:tcPr>
            <w:tcW w:w="503" w:type="pct"/>
            <w:tcPrChange w:id="559" w:author="Andrew Yip (Health)" w:date="2025-06-25T10:05:00Z" w16du:dateUtc="2025-06-25T00:05:00Z">
              <w:tcPr>
                <w:tcW w:w="503" w:type="pct"/>
              </w:tcPr>
            </w:tcPrChange>
          </w:tcPr>
          <w:p w14:paraId="322CA704" w14:textId="371C3D66" w:rsidR="0016166D" w:rsidRPr="00412358" w:rsidRDefault="00131AC1" w:rsidP="0016166D">
            <w:pPr>
              <w:pStyle w:val="DHHStabletext"/>
              <w:rPr>
                <w:lang w:eastAsia="en-AU"/>
              </w:rPr>
            </w:pPr>
            <w:r>
              <w:rPr>
                <w:lang w:eastAsia="en-AU"/>
              </w:rPr>
              <w:t>$244,212</w:t>
            </w:r>
          </w:p>
        </w:tc>
      </w:tr>
      <w:tr w:rsidR="001311F5" w:rsidRPr="00412358" w14:paraId="0FBB2965" w14:textId="77777777" w:rsidTr="001311F5">
        <w:trPr>
          <w:trHeight w:val="765"/>
          <w:trPrChange w:id="560" w:author="Andrew Yip (Health)" w:date="2025-06-25T10:05:00Z" w16du:dateUtc="2025-06-25T00:05:00Z">
            <w:trPr>
              <w:trHeight w:val="765"/>
            </w:trPr>
          </w:trPrChange>
        </w:trPr>
        <w:tc>
          <w:tcPr>
            <w:tcW w:w="645" w:type="pct"/>
            <w:hideMark/>
            <w:tcPrChange w:id="561" w:author="Andrew Yip (Health)" w:date="2025-06-25T10:05:00Z" w16du:dateUtc="2025-06-25T00:05:00Z">
              <w:tcPr>
                <w:tcW w:w="645" w:type="pct"/>
                <w:hideMark/>
              </w:tcPr>
            </w:tcPrChange>
          </w:tcPr>
          <w:p w14:paraId="5F1CF1D2" w14:textId="449DAD9D" w:rsidR="0016166D" w:rsidRPr="00412358" w:rsidRDefault="0016166D" w:rsidP="0016166D">
            <w:pPr>
              <w:pStyle w:val="DHHStabletext"/>
              <w:rPr>
                <w:lang w:eastAsia="en-AU"/>
              </w:rPr>
            </w:pPr>
            <w:r w:rsidRPr="00412358">
              <w:rPr>
                <w:lang w:eastAsia="en-AU"/>
              </w:rPr>
              <w:t xml:space="preserve">73(3) </w:t>
            </w:r>
            <w:r>
              <w:t>Effect of approval or disapproval of manager</w:t>
            </w:r>
          </w:p>
        </w:tc>
        <w:tc>
          <w:tcPr>
            <w:tcW w:w="1977" w:type="pct"/>
            <w:tcPrChange w:id="562" w:author="Andrew Yip (Health)" w:date="2025-06-25T10:05:00Z" w16du:dateUtc="2025-06-25T00:05:00Z">
              <w:tcPr>
                <w:tcW w:w="1924" w:type="pct"/>
                <w:gridSpan w:val="2"/>
              </w:tcPr>
            </w:tcPrChange>
          </w:tcPr>
          <w:p w14:paraId="7D9AAEE1" w14:textId="7C33C6CA" w:rsidR="0016166D" w:rsidRPr="00605577" w:rsidRDefault="0016166D" w:rsidP="0016166D">
            <w:pPr>
              <w:pStyle w:val="DHHStabletext"/>
              <w:rPr>
                <w:lang w:eastAsia="en-AU"/>
              </w:rPr>
            </w:pPr>
            <w:r>
              <w:t>If the Secretary cancels the approval of a person as a manager of a supported residential service, the proprietor must ensure that the person appointed as manager does not continue as the manager of the supported residential service</w:t>
            </w:r>
          </w:p>
        </w:tc>
        <w:tc>
          <w:tcPr>
            <w:tcW w:w="468" w:type="pct"/>
            <w:hideMark/>
            <w:tcPrChange w:id="563" w:author="Andrew Yip (Health)" w:date="2025-06-25T10:05:00Z" w16du:dateUtc="2025-06-25T00:05:00Z">
              <w:tcPr>
                <w:tcW w:w="439" w:type="pct"/>
                <w:gridSpan w:val="2"/>
                <w:hideMark/>
              </w:tcPr>
            </w:tcPrChange>
          </w:tcPr>
          <w:p w14:paraId="7475EEB6" w14:textId="32804318" w:rsidR="0016166D" w:rsidRPr="00412358" w:rsidRDefault="0016166D" w:rsidP="0016166D">
            <w:pPr>
              <w:pStyle w:val="DHHStabletext"/>
              <w:rPr>
                <w:lang w:eastAsia="en-AU"/>
              </w:rPr>
            </w:pPr>
            <w:r w:rsidRPr="00605577">
              <w:rPr>
                <w:lang w:eastAsia="en-AU"/>
              </w:rPr>
              <w:t>Court Ordered Penalty</w:t>
            </w:r>
          </w:p>
        </w:tc>
        <w:tc>
          <w:tcPr>
            <w:tcW w:w="469" w:type="pct"/>
            <w:tcPrChange w:id="564" w:author="Andrew Yip (Health)" w:date="2025-06-25T10:05:00Z" w16du:dateUtc="2025-06-25T00:05:00Z">
              <w:tcPr>
                <w:tcW w:w="458" w:type="pct"/>
                <w:gridSpan w:val="2"/>
              </w:tcPr>
            </w:tcPrChange>
          </w:tcPr>
          <w:p w14:paraId="6B53ABC2" w14:textId="516C4872" w:rsidR="0016166D" w:rsidRPr="00412358" w:rsidRDefault="0016166D" w:rsidP="0016166D">
            <w:pPr>
              <w:pStyle w:val="DHHStabletext"/>
              <w:rPr>
                <w:lang w:eastAsia="en-AU"/>
              </w:rPr>
            </w:pPr>
            <w:r>
              <w:rPr>
                <w:lang w:eastAsia="en-AU"/>
              </w:rPr>
              <w:t>$47,422</w:t>
            </w:r>
          </w:p>
        </w:tc>
        <w:tc>
          <w:tcPr>
            <w:tcW w:w="468" w:type="pct"/>
            <w:tcPrChange w:id="565" w:author="Andrew Yip (Health)" w:date="2025-06-25T10:05:00Z" w16du:dateUtc="2025-06-25T00:05:00Z">
              <w:tcPr>
                <w:tcW w:w="562" w:type="pct"/>
                <w:gridSpan w:val="2"/>
              </w:tcPr>
            </w:tcPrChange>
          </w:tcPr>
          <w:p w14:paraId="03F12432" w14:textId="422427D0" w:rsidR="0016166D" w:rsidRPr="00412358" w:rsidRDefault="00681C93" w:rsidP="0016166D">
            <w:pPr>
              <w:pStyle w:val="DHHStabletext"/>
              <w:rPr>
                <w:lang w:eastAsia="en-AU"/>
              </w:rPr>
            </w:pPr>
            <w:r>
              <w:rPr>
                <w:lang w:eastAsia="en-AU"/>
              </w:rPr>
              <w:t>$48,843</w:t>
            </w:r>
          </w:p>
        </w:tc>
        <w:tc>
          <w:tcPr>
            <w:tcW w:w="469" w:type="pct"/>
            <w:tcPrChange w:id="566" w:author="Andrew Yip (Health)" w:date="2025-06-25T10:05:00Z" w16du:dateUtc="2025-06-25T00:05:00Z">
              <w:tcPr>
                <w:tcW w:w="469" w:type="pct"/>
              </w:tcPr>
            </w:tcPrChange>
          </w:tcPr>
          <w:p w14:paraId="5506493C" w14:textId="00182DB5" w:rsidR="0016166D" w:rsidRPr="00412358" w:rsidRDefault="0016166D" w:rsidP="0016166D">
            <w:pPr>
              <w:pStyle w:val="DHHStabletext"/>
              <w:rPr>
                <w:lang w:eastAsia="en-AU"/>
              </w:rPr>
            </w:pPr>
            <w:r>
              <w:rPr>
                <w:lang w:eastAsia="en-AU"/>
              </w:rPr>
              <w:t>$237,108</w:t>
            </w:r>
          </w:p>
        </w:tc>
        <w:tc>
          <w:tcPr>
            <w:tcW w:w="503" w:type="pct"/>
            <w:tcPrChange w:id="567" w:author="Andrew Yip (Health)" w:date="2025-06-25T10:05:00Z" w16du:dateUtc="2025-06-25T00:05:00Z">
              <w:tcPr>
                <w:tcW w:w="503" w:type="pct"/>
              </w:tcPr>
            </w:tcPrChange>
          </w:tcPr>
          <w:p w14:paraId="6D34700A" w14:textId="3A9E35BF" w:rsidR="0016166D" w:rsidRPr="00412358" w:rsidRDefault="00131AC1" w:rsidP="0016166D">
            <w:pPr>
              <w:pStyle w:val="DHHStabletext"/>
              <w:rPr>
                <w:lang w:eastAsia="en-AU"/>
              </w:rPr>
            </w:pPr>
            <w:r>
              <w:rPr>
                <w:lang w:eastAsia="en-AU"/>
              </w:rPr>
              <w:t>$244,212</w:t>
            </w:r>
          </w:p>
        </w:tc>
      </w:tr>
      <w:tr w:rsidR="001311F5" w:rsidRPr="00412358" w14:paraId="5CDECCBA" w14:textId="77777777" w:rsidTr="001311F5">
        <w:trPr>
          <w:trHeight w:val="765"/>
          <w:trPrChange w:id="568" w:author="Andrew Yip (Health)" w:date="2025-06-25T10:05:00Z" w16du:dateUtc="2025-06-25T00:05:00Z">
            <w:trPr>
              <w:trHeight w:val="765"/>
            </w:trPr>
          </w:trPrChange>
        </w:trPr>
        <w:tc>
          <w:tcPr>
            <w:tcW w:w="645" w:type="pct"/>
            <w:vMerge w:val="restart"/>
            <w:hideMark/>
            <w:tcPrChange w:id="569" w:author="Andrew Yip (Health)" w:date="2025-06-25T10:05:00Z" w16du:dateUtc="2025-06-25T00:05:00Z">
              <w:tcPr>
                <w:tcW w:w="645" w:type="pct"/>
                <w:vMerge w:val="restart"/>
                <w:hideMark/>
              </w:tcPr>
            </w:tcPrChange>
          </w:tcPr>
          <w:p w14:paraId="1A2FC19D" w14:textId="39F93ECD" w:rsidR="0016166D" w:rsidRPr="00412358" w:rsidRDefault="0016166D" w:rsidP="0016166D">
            <w:pPr>
              <w:pStyle w:val="DHHStabletext"/>
              <w:rPr>
                <w:lang w:eastAsia="en-AU"/>
              </w:rPr>
            </w:pPr>
            <w:r w:rsidRPr="00412358">
              <w:rPr>
                <w:lang w:eastAsia="en-AU"/>
              </w:rPr>
              <w:t xml:space="preserve">74(2) </w:t>
            </w:r>
            <w:r>
              <w:t>Effect of approval or disapproval of manager</w:t>
            </w:r>
          </w:p>
        </w:tc>
        <w:tc>
          <w:tcPr>
            <w:tcW w:w="1977" w:type="pct"/>
            <w:vMerge w:val="restart"/>
            <w:tcPrChange w:id="570" w:author="Andrew Yip (Health)" w:date="2025-06-25T10:05:00Z" w16du:dateUtc="2025-06-25T00:05:00Z">
              <w:tcPr>
                <w:tcW w:w="1924" w:type="pct"/>
                <w:gridSpan w:val="2"/>
                <w:vMerge w:val="restart"/>
              </w:tcPr>
            </w:tcPrChange>
          </w:tcPr>
          <w:p w14:paraId="0DF1203A" w14:textId="56BA7FBB" w:rsidR="0016166D" w:rsidRPr="00605577" w:rsidRDefault="0016166D" w:rsidP="0016166D">
            <w:pPr>
              <w:pStyle w:val="DHHStabletext"/>
              <w:rPr>
                <w:lang w:eastAsia="en-AU"/>
              </w:rPr>
            </w:pPr>
            <w:r>
              <w:t>The proprietor must notify the Secretary within 7 days if an approved manager— (a) ceases to be a manager of the supported residential service; or (b) is absent on leave; or (c) is otherwise unable to perform the role of manager.</w:t>
            </w:r>
          </w:p>
        </w:tc>
        <w:tc>
          <w:tcPr>
            <w:tcW w:w="468" w:type="pct"/>
            <w:hideMark/>
            <w:tcPrChange w:id="571" w:author="Andrew Yip (Health)" w:date="2025-06-25T10:05:00Z" w16du:dateUtc="2025-06-25T00:05:00Z">
              <w:tcPr>
                <w:tcW w:w="439" w:type="pct"/>
                <w:gridSpan w:val="2"/>
                <w:hideMark/>
              </w:tcPr>
            </w:tcPrChange>
          </w:tcPr>
          <w:p w14:paraId="3523672C" w14:textId="3233F2AA" w:rsidR="0016166D" w:rsidRPr="00412358" w:rsidRDefault="0016166D" w:rsidP="0016166D">
            <w:pPr>
              <w:pStyle w:val="DHHStabletext"/>
              <w:rPr>
                <w:lang w:eastAsia="en-AU"/>
              </w:rPr>
            </w:pPr>
            <w:r w:rsidRPr="00605577">
              <w:rPr>
                <w:lang w:eastAsia="en-AU"/>
              </w:rPr>
              <w:t>Court Ordered Penalty</w:t>
            </w:r>
          </w:p>
        </w:tc>
        <w:tc>
          <w:tcPr>
            <w:tcW w:w="469" w:type="pct"/>
            <w:tcPrChange w:id="572" w:author="Andrew Yip (Health)" w:date="2025-06-25T10:05:00Z" w16du:dateUtc="2025-06-25T00:05:00Z">
              <w:tcPr>
                <w:tcW w:w="458" w:type="pct"/>
                <w:gridSpan w:val="2"/>
              </w:tcPr>
            </w:tcPrChange>
          </w:tcPr>
          <w:p w14:paraId="2A39D33C" w14:textId="6280B4AE" w:rsidR="0016166D" w:rsidRPr="00412358" w:rsidRDefault="0016166D" w:rsidP="0016166D">
            <w:pPr>
              <w:pStyle w:val="DHHStabletext"/>
              <w:rPr>
                <w:lang w:eastAsia="en-AU"/>
              </w:rPr>
            </w:pPr>
            <w:r>
              <w:rPr>
                <w:lang w:eastAsia="en-AU"/>
              </w:rPr>
              <w:t>$1,975</w:t>
            </w:r>
          </w:p>
        </w:tc>
        <w:tc>
          <w:tcPr>
            <w:tcW w:w="468" w:type="pct"/>
            <w:tcPrChange w:id="573" w:author="Andrew Yip (Health)" w:date="2025-06-25T10:05:00Z" w16du:dateUtc="2025-06-25T00:05:00Z">
              <w:tcPr>
                <w:tcW w:w="562" w:type="pct"/>
                <w:gridSpan w:val="2"/>
              </w:tcPr>
            </w:tcPrChange>
          </w:tcPr>
          <w:p w14:paraId="07696CE2" w14:textId="7EA06BF2" w:rsidR="0016166D" w:rsidRPr="00412358" w:rsidRDefault="0016166D" w:rsidP="0016166D">
            <w:pPr>
              <w:pStyle w:val="DHHStabletext"/>
              <w:rPr>
                <w:lang w:eastAsia="en-AU"/>
              </w:rPr>
            </w:pPr>
            <w:r>
              <w:rPr>
                <w:lang w:eastAsia="en-AU"/>
              </w:rPr>
              <w:t>$</w:t>
            </w:r>
            <w:r w:rsidR="00681C93">
              <w:rPr>
                <w:lang w:eastAsia="en-AU"/>
              </w:rPr>
              <w:t>2,035</w:t>
            </w:r>
          </w:p>
        </w:tc>
        <w:tc>
          <w:tcPr>
            <w:tcW w:w="469" w:type="pct"/>
            <w:tcPrChange w:id="574" w:author="Andrew Yip (Health)" w:date="2025-06-25T10:05:00Z" w16du:dateUtc="2025-06-25T00:05:00Z">
              <w:tcPr>
                <w:tcW w:w="469" w:type="pct"/>
              </w:tcPr>
            </w:tcPrChange>
          </w:tcPr>
          <w:p w14:paraId="7282C389" w14:textId="6B5A22F7" w:rsidR="0016166D" w:rsidRPr="00412358" w:rsidRDefault="0016166D" w:rsidP="0016166D">
            <w:pPr>
              <w:pStyle w:val="DHHStabletext"/>
              <w:rPr>
                <w:lang w:eastAsia="en-AU"/>
              </w:rPr>
            </w:pPr>
            <w:r>
              <w:rPr>
                <w:lang w:eastAsia="en-AU"/>
              </w:rPr>
              <w:t>$9,880</w:t>
            </w:r>
          </w:p>
        </w:tc>
        <w:tc>
          <w:tcPr>
            <w:tcW w:w="503" w:type="pct"/>
            <w:tcPrChange w:id="575" w:author="Andrew Yip (Health)" w:date="2025-06-25T10:05:00Z" w16du:dateUtc="2025-06-25T00:05:00Z">
              <w:tcPr>
                <w:tcW w:w="503" w:type="pct"/>
              </w:tcPr>
            </w:tcPrChange>
          </w:tcPr>
          <w:p w14:paraId="1D9449C5" w14:textId="7BFC47E7" w:rsidR="0016166D" w:rsidRPr="00412358" w:rsidRDefault="0016166D" w:rsidP="0016166D">
            <w:pPr>
              <w:pStyle w:val="DHHStabletext"/>
              <w:rPr>
                <w:lang w:eastAsia="en-AU"/>
              </w:rPr>
            </w:pPr>
            <w:r>
              <w:rPr>
                <w:lang w:eastAsia="en-AU"/>
              </w:rPr>
              <w:t>$</w:t>
            </w:r>
            <w:r w:rsidR="00131AC1">
              <w:rPr>
                <w:lang w:eastAsia="en-AU"/>
              </w:rPr>
              <w:t>10,176</w:t>
            </w:r>
          </w:p>
        </w:tc>
      </w:tr>
      <w:tr w:rsidR="001311F5" w:rsidRPr="00412358" w14:paraId="75614DFA" w14:textId="77777777" w:rsidTr="001311F5">
        <w:trPr>
          <w:trHeight w:val="765"/>
          <w:trPrChange w:id="576" w:author="Andrew Yip (Health)" w:date="2025-06-25T10:05:00Z" w16du:dateUtc="2025-06-25T00:05:00Z">
            <w:trPr>
              <w:trHeight w:val="765"/>
            </w:trPr>
          </w:trPrChange>
        </w:trPr>
        <w:tc>
          <w:tcPr>
            <w:tcW w:w="645" w:type="pct"/>
            <w:vMerge/>
            <w:tcPrChange w:id="577" w:author="Andrew Yip (Health)" w:date="2025-06-25T10:05:00Z" w16du:dateUtc="2025-06-25T00:05:00Z">
              <w:tcPr>
                <w:tcW w:w="645" w:type="pct"/>
                <w:vMerge/>
              </w:tcPr>
            </w:tcPrChange>
          </w:tcPr>
          <w:p w14:paraId="6A60E451" w14:textId="77777777" w:rsidR="0016166D" w:rsidRPr="00412358" w:rsidRDefault="0016166D" w:rsidP="0016166D">
            <w:pPr>
              <w:pStyle w:val="DHHStabletext"/>
              <w:rPr>
                <w:lang w:eastAsia="en-AU"/>
              </w:rPr>
            </w:pPr>
          </w:p>
        </w:tc>
        <w:tc>
          <w:tcPr>
            <w:tcW w:w="1977" w:type="pct"/>
            <w:vMerge/>
            <w:tcPrChange w:id="578" w:author="Andrew Yip (Health)" w:date="2025-06-25T10:05:00Z" w16du:dateUtc="2025-06-25T00:05:00Z">
              <w:tcPr>
                <w:tcW w:w="1924" w:type="pct"/>
                <w:gridSpan w:val="2"/>
                <w:vMerge/>
              </w:tcPr>
            </w:tcPrChange>
          </w:tcPr>
          <w:p w14:paraId="790CB9DC" w14:textId="77777777" w:rsidR="0016166D" w:rsidRDefault="0016166D" w:rsidP="0016166D">
            <w:pPr>
              <w:pStyle w:val="DHHStabletext"/>
              <w:rPr>
                <w:lang w:eastAsia="en-AU"/>
              </w:rPr>
            </w:pPr>
          </w:p>
        </w:tc>
        <w:tc>
          <w:tcPr>
            <w:tcW w:w="468" w:type="pct"/>
            <w:tcPrChange w:id="579" w:author="Andrew Yip (Health)" w:date="2025-06-25T10:05:00Z" w16du:dateUtc="2025-06-25T00:05:00Z">
              <w:tcPr>
                <w:tcW w:w="439" w:type="pct"/>
                <w:gridSpan w:val="2"/>
              </w:tcPr>
            </w:tcPrChange>
          </w:tcPr>
          <w:p w14:paraId="2223F515" w14:textId="766E1AF2" w:rsidR="0016166D" w:rsidRPr="00605577" w:rsidRDefault="0016166D" w:rsidP="0016166D">
            <w:pPr>
              <w:pStyle w:val="DHHStabletext"/>
              <w:rPr>
                <w:lang w:eastAsia="en-AU"/>
              </w:rPr>
            </w:pPr>
            <w:r>
              <w:rPr>
                <w:lang w:eastAsia="en-AU"/>
              </w:rPr>
              <w:t>Infringement Penalty</w:t>
            </w:r>
          </w:p>
        </w:tc>
        <w:tc>
          <w:tcPr>
            <w:tcW w:w="469" w:type="pct"/>
            <w:tcPrChange w:id="580" w:author="Andrew Yip (Health)" w:date="2025-06-25T10:05:00Z" w16du:dateUtc="2025-06-25T00:05:00Z">
              <w:tcPr>
                <w:tcW w:w="458" w:type="pct"/>
                <w:gridSpan w:val="2"/>
              </w:tcPr>
            </w:tcPrChange>
          </w:tcPr>
          <w:p w14:paraId="587DF18E" w14:textId="185F5198" w:rsidR="0016166D" w:rsidRPr="00412358" w:rsidRDefault="0016166D" w:rsidP="0016166D">
            <w:pPr>
              <w:pStyle w:val="DHHStabletext"/>
              <w:rPr>
                <w:lang w:eastAsia="en-AU"/>
              </w:rPr>
            </w:pPr>
            <w:r>
              <w:rPr>
                <w:lang w:eastAsia="en-AU"/>
              </w:rPr>
              <w:t>$198</w:t>
            </w:r>
          </w:p>
        </w:tc>
        <w:tc>
          <w:tcPr>
            <w:tcW w:w="468" w:type="pct"/>
            <w:tcPrChange w:id="581" w:author="Andrew Yip (Health)" w:date="2025-06-25T10:05:00Z" w16du:dateUtc="2025-06-25T00:05:00Z">
              <w:tcPr>
                <w:tcW w:w="562" w:type="pct"/>
                <w:gridSpan w:val="2"/>
              </w:tcPr>
            </w:tcPrChange>
          </w:tcPr>
          <w:p w14:paraId="72A8C700" w14:textId="1BCA049F" w:rsidR="0016166D" w:rsidRPr="00412358" w:rsidRDefault="0016166D" w:rsidP="0016166D">
            <w:pPr>
              <w:pStyle w:val="DHHStabletext"/>
              <w:rPr>
                <w:lang w:eastAsia="en-AU"/>
              </w:rPr>
            </w:pPr>
            <w:r>
              <w:rPr>
                <w:lang w:eastAsia="en-AU"/>
              </w:rPr>
              <w:t>$</w:t>
            </w:r>
            <w:r w:rsidR="00681C93">
              <w:rPr>
                <w:lang w:eastAsia="en-AU"/>
              </w:rPr>
              <w:t>204</w:t>
            </w:r>
          </w:p>
        </w:tc>
        <w:tc>
          <w:tcPr>
            <w:tcW w:w="469" w:type="pct"/>
            <w:tcPrChange w:id="582" w:author="Andrew Yip (Health)" w:date="2025-06-25T10:05:00Z" w16du:dateUtc="2025-06-25T00:05:00Z">
              <w:tcPr>
                <w:tcW w:w="469" w:type="pct"/>
              </w:tcPr>
            </w:tcPrChange>
          </w:tcPr>
          <w:p w14:paraId="4FE732DA" w14:textId="301FF76B" w:rsidR="0016166D" w:rsidRPr="00412358" w:rsidRDefault="0016166D" w:rsidP="0016166D">
            <w:pPr>
              <w:pStyle w:val="DHHStabletext"/>
              <w:rPr>
                <w:lang w:eastAsia="en-AU"/>
              </w:rPr>
            </w:pPr>
            <w:r>
              <w:rPr>
                <w:lang w:eastAsia="en-AU"/>
              </w:rPr>
              <w:t>$988</w:t>
            </w:r>
          </w:p>
        </w:tc>
        <w:tc>
          <w:tcPr>
            <w:tcW w:w="503" w:type="pct"/>
            <w:tcPrChange w:id="583" w:author="Andrew Yip (Health)" w:date="2025-06-25T10:05:00Z" w16du:dateUtc="2025-06-25T00:05:00Z">
              <w:tcPr>
                <w:tcW w:w="503" w:type="pct"/>
              </w:tcPr>
            </w:tcPrChange>
          </w:tcPr>
          <w:p w14:paraId="7396A5BE" w14:textId="55638B6D" w:rsidR="0016166D" w:rsidRPr="00412358" w:rsidRDefault="0016166D" w:rsidP="0016166D">
            <w:pPr>
              <w:pStyle w:val="DHHStabletext"/>
              <w:rPr>
                <w:lang w:eastAsia="en-AU"/>
              </w:rPr>
            </w:pPr>
            <w:r>
              <w:rPr>
                <w:lang w:eastAsia="en-AU"/>
              </w:rPr>
              <w:t>$</w:t>
            </w:r>
            <w:r w:rsidR="00131AC1">
              <w:rPr>
                <w:lang w:eastAsia="en-AU"/>
              </w:rPr>
              <w:t>1,018</w:t>
            </w:r>
          </w:p>
        </w:tc>
      </w:tr>
      <w:tr w:rsidR="001311F5" w:rsidRPr="00412358" w14:paraId="29A25DD1" w14:textId="77777777" w:rsidTr="001311F5">
        <w:trPr>
          <w:trHeight w:val="1020"/>
          <w:trPrChange w:id="584" w:author="Andrew Yip (Health)" w:date="2025-06-25T10:05:00Z" w16du:dateUtc="2025-06-25T00:05:00Z">
            <w:trPr>
              <w:trHeight w:val="1020"/>
            </w:trPr>
          </w:trPrChange>
        </w:trPr>
        <w:tc>
          <w:tcPr>
            <w:tcW w:w="645" w:type="pct"/>
            <w:hideMark/>
            <w:tcPrChange w:id="585" w:author="Andrew Yip (Health)" w:date="2025-06-25T10:05:00Z" w16du:dateUtc="2025-06-25T00:05:00Z">
              <w:tcPr>
                <w:tcW w:w="645" w:type="pct"/>
                <w:hideMark/>
              </w:tcPr>
            </w:tcPrChange>
          </w:tcPr>
          <w:p w14:paraId="30F955A6" w14:textId="521C6E5B" w:rsidR="0016166D" w:rsidRPr="00412358" w:rsidRDefault="0016166D" w:rsidP="0016166D">
            <w:pPr>
              <w:pStyle w:val="DHHStabletext"/>
              <w:rPr>
                <w:lang w:eastAsia="en-AU"/>
              </w:rPr>
            </w:pPr>
            <w:r w:rsidRPr="00412358">
              <w:rPr>
                <w:lang w:eastAsia="en-AU"/>
              </w:rPr>
              <w:t xml:space="preserve">74(3) </w:t>
            </w:r>
            <w:r>
              <w:t>Effect of approval or disapproval of manager</w:t>
            </w:r>
          </w:p>
        </w:tc>
        <w:tc>
          <w:tcPr>
            <w:tcW w:w="1977" w:type="pct"/>
            <w:tcPrChange w:id="586" w:author="Andrew Yip (Health)" w:date="2025-06-25T10:05:00Z" w16du:dateUtc="2025-06-25T00:05:00Z">
              <w:tcPr>
                <w:tcW w:w="1924" w:type="pct"/>
                <w:gridSpan w:val="2"/>
              </w:tcPr>
            </w:tcPrChange>
          </w:tcPr>
          <w:p w14:paraId="43693EE8" w14:textId="72BE8B64" w:rsidR="0016166D" w:rsidRPr="00605577" w:rsidRDefault="0016166D" w:rsidP="0016166D">
            <w:pPr>
              <w:pStyle w:val="DHHStabletext"/>
              <w:rPr>
                <w:lang w:eastAsia="en-AU"/>
              </w:rPr>
            </w:pPr>
            <w:r>
              <w:t xml:space="preserve">If there is no more than one approved manager of a supported residential service, the proprietor must appoint a person to be the acting manager of the supported residential service if that approved manager— (a) ceases to be the manager of the supported residential service; or (b) is absent on leave; or (c) is otherwise unable to perform the role of manager. </w:t>
            </w:r>
          </w:p>
        </w:tc>
        <w:tc>
          <w:tcPr>
            <w:tcW w:w="468" w:type="pct"/>
            <w:hideMark/>
            <w:tcPrChange w:id="587" w:author="Andrew Yip (Health)" w:date="2025-06-25T10:05:00Z" w16du:dateUtc="2025-06-25T00:05:00Z">
              <w:tcPr>
                <w:tcW w:w="439" w:type="pct"/>
                <w:gridSpan w:val="2"/>
                <w:hideMark/>
              </w:tcPr>
            </w:tcPrChange>
          </w:tcPr>
          <w:p w14:paraId="68579572" w14:textId="7843282D" w:rsidR="0016166D" w:rsidRPr="00412358" w:rsidRDefault="0016166D" w:rsidP="0016166D">
            <w:pPr>
              <w:pStyle w:val="DHHStabletext"/>
              <w:rPr>
                <w:lang w:eastAsia="en-AU"/>
              </w:rPr>
            </w:pPr>
            <w:r w:rsidRPr="00605577">
              <w:rPr>
                <w:lang w:eastAsia="en-AU"/>
              </w:rPr>
              <w:t>Court Ordered Penalty</w:t>
            </w:r>
          </w:p>
        </w:tc>
        <w:tc>
          <w:tcPr>
            <w:tcW w:w="469" w:type="pct"/>
            <w:tcPrChange w:id="588" w:author="Andrew Yip (Health)" w:date="2025-06-25T10:05:00Z" w16du:dateUtc="2025-06-25T00:05:00Z">
              <w:tcPr>
                <w:tcW w:w="458" w:type="pct"/>
                <w:gridSpan w:val="2"/>
              </w:tcPr>
            </w:tcPrChange>
          </w:tcPr>
          <w:p w14:paraId="030D35F2" w14:textId="66E8C058" w:rsidR="0016166D" w:rsidRPr="00412358" w:rsidRDefault="0016166D" w:rsidP="0016166D">
            <w:pPr>
              <w:pStyle w:val="DHHStabletext"/>
              <w:rPr>
                <w:lang w:eastAsia="en-AU"/>
              </w:rPr>
            </w:pPr>
            <w:r>
              <w:rPr>
                <w:lang w:eastAsia="en-AU"/>
              </w:rPr>
              <w:t>$23,711</w:t>
            </w:r>
          </w:p>
        </w:tc>
        <w:tc>
          <w:tcPr>
            <w:tcW w:w="468" w:type="pct"/>
            <w:tcPrChange w:id="589" w:author="Andrew Yip (Health)" w:date="2025-06-25T10:05:00Z" w16du:dateUtc="2025-06-25T00:05:00Z">
              <w:tcPr>
                <w:tcW w:w="562" w:type="pct"/>
                <w:gridSpan w:val="2"/>
              </w:tcPr>
            </w:tcPrChange>
          </w:tcPr>
          <w:p w14:paraId="2CDB3E3C" w14:textId="0A27D174" w:rsidR="0016166D" w:rsidRPr="00412358" w:rsidRDefault="0016166D" w:rsidP="0016166D">
            <w:pPr>
              <w:pStyle w:val="DHHStabletext"/>
              <w:rPr>
                <w:lang w:eastAsia="en-AU"/>
              </w:rPr>
            </w:pPr>
            <w:r>
              <w:rPr>
                <w:lang w:eastAsia="en-AU"/>
              </w:rPr>
              <w:t>$</w:t>
            </w:r>
            <w:r w:rsidR="00681C93">
              <w:rPr>
                <w:lang w:eastAsia="en-AU"/>
              </w:rPr>
              <w:t>24,421</w:t>
            </w:r>
          </w:p>
        </w:tc>
        <w:tc>
          <w:tcPr>
            <w:tcW w:w="469" w:type="pct"/>
            <w:tcPrChange w:id="590" w:author="Andrew Yip (Health)" w:date="2025-06-25T10:05:00Z" w16du:dateUtc="2025-06-25T00:05:00Z">
              <w:tcPr>
                <w:tcW w:w="469" w:type="pct"/>
              </w:tcPr>
            </w:tcPrChange>
          </w:tcPr>
          <w:p w14:paraId="71EF5BEA" w14:textId="349B0EAE" w:rsidR="0016166D" w:rsidRPr="00412358" w:rsidRDefault="0016166D" w:rsidP="0016166D">
            <w:pPr>
              <w:pStyle w:val="DHHStabletext"/>
              <w:rPr>
                <w:lang w:eastAsia="en-AU"/>
              </w:rPr>
            </w:pPr>
            <w:r>
              <w:rPr>
                <w:lang w:eastAsia="en-AU"/>
              </w:rPr>
              <w:t>$118,554</w:t>
            </w:r>
          </w:p>
        </w:tc>
        <w:tc>
          <w:tcPr>
            <w:tcW w:w="503" w:type="pct"/>
            <w:tcPrChange w:id="591" w:author="Andrew Yip (Health)" w:date="2025-06-25T10:05:00Z" w16du:dateUtc="2025-06-25T00:05:00Z">
              <w:tcPr>
                <w:tcW w:w="503" w:type="pct"/>
              </w:tcPr>
            </w:tcPrChange>
          </w:tcPr>
          <w:p w14:paraId="06A601DE" w14:textId="3B8F0440" w:rsidR="0016166D" w:rsidRPr="00412358" w:rsidRDefault="0016166D" w:rsidP="0016166D">
            <w:pPr>
              <w:pStyle w:val="DHHStabletext"/>
              <w:rPr>
                <w:lang w:eastAsia="en-AU"/>
              </w:rPr>
            </w:pPr>
            <w:r>
              <w:rPr>
                <w:lang w:eastAsia="en-AU"/>
              </w:rPr>
              <w:t>$</w:t>
            </w:r>
            <w:r w:rsidR="00131AC1">
              <w:rPr>
                <w:lang w:eastAsia="en-AU"/>
              </w:rPr>
              <w:t>122,106</w:t>
            </w:r>
          </w:p>
        </w:tc>
      </w:tr>
      <w:tr w:rsidR="001311F5" w:rsidRPr="00412358" w14:paraId="0FA0641D" w14:textId="77777777" w:rsidTr="001311F5">
        <w:trPr>
          <w:trHeight w:val="1275"/>
          <w:trPrChange w:id="592" w:author="Andrew Yip (Health)" w:date="2025-06-25T10:05:00Z" w16du:dateUtc="2025-06-25T00:05:00Z">
            <w:trPr>
              <w:trHeight w:val="1275"/>
            </w:trPr>
          </w:trPrChange>
        </w:trPr>
        <w:tc>
          <w:tcPr>
            <w:tcW w:w="645" w:type="pct"/>
            <w:hideMark/>
            <w:tcPrChange w:id="593" w:author="Andrew Yip (Health)" w:date="2025-06-25T10:05:00Z" w16du:dateUtc="2025-06-25T00:05:00Z">
              <w:tcPr>
                <w:tcW w:w="645" w:type="pct"/>
                <w:hideMark/>
              </w:tcPr>
            </w:tcPrChange>
          </w:tcPr>
          <w:p w14:paraId="54F5EF4B" w14:textId="02FDC358" w:rsidR="0016166D" w:rsidRPr="00412358" w:rsidRDefault="0016166D" w:rsidP="0016166D">
            <w:pPr>
              <w:pStyle w:val="DHHStabletext"/>
              <w:rPr>
                <w:lang w:eastAsia="en-AU"/>
              </w:rPr>
            </w:pPr>
            <w:r w:rsidRPr="00412358">
              <w:rPr>
                <w:lang w:eastAsia="en-AU"/>
              </w:rPr>
              <w:t xml:space="preserve">74(4) </w:t>
            </w:r>
            <w:r>
              <w:t>Effect of approval or disapproval of manager</w:t>
            </w:r>
          </w:p>
        </w:tc>
        <w:tc>
          <w:tcPr>
            <w:tcW w:w="1977" w:type="pct"/>
            <w:tcPrChange w:id="594" w:author="Andrew Yip (Health)" w:date="2025-06-25T10:05:00Z" w16du:dateUtc="2025-06-25T00:05:00Z">
              <w:tcPr>
                <w:tcW w:w="1924" w:type="pct"/>
                <w:gridSpan w:val="2"/>
              </w:tcPr>
            </w:tcPrChange>
          </w:tcPr>
          <w:p w14:paraId="70BAB99A" w14:textId="50A2D46C" w:rsidR="0016166D" w:rsidRPr="00605577" w:rsidRDefault="0016166D" w:rsidP="0016166D">
            <w:pPr>
              <w:pStyle w:val="DHHStabletext"/>
              <w:rPr>
                <w:lang w:eastAsia="en-AU"/>
              </w:rPr>
            </w:pPr>
            <w:r>
              <w:t>If there is no more than one approved manager of a supported residential service, the proprietor must not fail, without reasonable excuse, to appoint a new manager within 28 days, or another period approved in writing by the Secretary, if that approved manager— (a) ceases to be the manager of the supported residential service; or (b) is absent on leave; or (c) is otherwise unable to perform the role of manager</w:t>
            </w:r>
          </w:p>
        </w:tc>
        <w:tc>
          <w:tcPr>
            <w:tcW w:w="468" w:type="pct"/>
            <w:hideMark/>
            <w:tcPrChange w:id="595" w:author="Andrew Yip (Health)" w:date="2025-06-25T10:05:00Z" w16du:dateUtc="2025-06-25T00:05:00Z">
              <w:tcPr>
                <w:tcW w:w="439" w:type="pct"/>
                <w:gridSpan w:val="2"/>
                <w:hideMark/>
              </w:tcPr>
            </w:tcPrChange>
          </w:tcPr>
          <w:p w14:paraId="79E9FE50" w14:textId="379F2E29" w:rsidR="0016166D" w:rsidRPr="00412358" w:rsidRDefault="0016166D" w:rsidP="0016166D">
            <w:pPr>
              <w:pStyle w:val="DHHStabletext"/>
              <w:rPr>
                <w:lang w:eastAsia="en-AU"/>
              </w:rPr>
            </w:pPr>
            <w:r w:rsidRPr="00605577">
              <w:rPr>
                <w:lang w:eastAsia="en-AU"/>
              </w:rPr>
              <w:t>Court Ordered Penalty</w:t>
            </w:r>
          </w:p>
        </w:tc>
        <w:tc>
          <w:tcPr>
            <w:tcW w:w="469" w:type="pct"/>
            <w:tcPrChange w:id="596" w:author="Andrew Yip (Health)" w:date="2025-06-25T10:05:00Z" w16du:dateUtc="2025-06-25T00:05:00Z">
              <w:tcPr>
                <w:tcW w:w="458" w:type="pct"/>
                <w:gridSpan w:val="2"/>
              </w:tcPr>
            </w:tcPrChange>
          </w:tcPr>
          <w:p w14:paraId="20CE3CC0" w14:textId="78A2D952" w:rsidR="0016166D" w:rsidRPr="00412358" w:rsidRDefault="0016166D" w:rsidP="0016166D">
            <w:pPr>
              <w:pStyle w:val="DHHStabletext"/>
              <w:rPr>
                <w:lang w:eastAsia="en-AU"/>
              </w:rPr>
            </w:pPr>
            <w:r>
              <w:rPr>
                <w:lang w:eastAsia="en-AU"/>
              </w:rPr>
              <w:t>$23,711</w:t>
            </w:r>
          </w:p>
        </w:tc>
        <w:tc>
          <w:tcPr>
            <w:tcW w:w="468" w:type="pct"/>
            <w:tcPrChange w:id="597" w:author="Andrew Yip (Health)" w:date="2025-06-25T10:05:00Z" w16du:dateUtc="2025-06-25T00:05:00Z">
              <w:tcPr>
                <w:tcW w:w="562" w:type="pct"/>
                <w:gridSpan w:val="2"/>
              </w:tcPr>
            </w:tcPrChange>
          </w:tcPr>
          <w:p w14:paraId="22FD44A1" w14:textId="1A782956" w:rsidR="0016166D" w:rsidRPr="00412358" w:rsidRDefault="00681C93" w:rsidP="0016166D">
            <w:pPr>
              <w:pStyle w:val="DHHStabletext"/>
              <w:rPr>
                <w:lang w:eastAsia="en-AU"/>
              </w:rPr>
            </w:pPr>
            <w:r>
              <w:rPr>
                <w:lang w:eastAsia="en-AU"/>
              </w:rPr>
              <w:t>$24,421</w:t>
            </w:r>
          </w:p>
        </w:tc>
        <w:tc>
          <w:tcPr>
            <w:tcW w:w="469" w:type="pct"/>
            <w:tcPrChange w:id="598" w:author="Andrew Yip (Health)" w:date="2025-06-25T10:05:00Z" w16du:dateUtc="2025-06-25T00:05:00Z">
              <w:tcPr>
                <w:tcW w:w="469" w:type="pct"/>
              </w:tcPr>
            </w:tcPrChange>
          </w:tcPr>
          <w:p w14:paraId="693E94C6" w14:textId="0ED6762D" w:rsidR="0016166D" w:rsidRPr="00412358" w:rsidRDefault="0016166D" w:rsidP="0016166D">
            <w:pPr>
              <w:pStyle w:val="DHHStabletext"/>
              <w:rPr>
                <w:lang w:eastAsia="en-AU"/>
              </w:rPr>
            </w:pPr>
            <w:r>
              <w:rPr>
                <w:lang w:eastAsia="en-AU"/>
              </w:rPr>
              <w:t>$118,554</w:t>
            </w:r>
          </w:p>
        </w:tc>
        <w:tc>
          <w:tcPr>
            <w:tcW w:w="503" w:type="pct"/>
            <w:tcPrChange w:id="599" w:author="Andrew Yip (Health)" w:date="2025-06-25T10:05:00Z" w16du:dateUtc="2025-06-25T00:05:00Z">
              <w:tcPr>
                <w:tcW w:w="503" w:type="pct"/>
              </w:tcPr>
            </w:tcPrChange>
          </w:tcPr>
          <w:p w14:paraId="20DE6A4A" w14:textId="54805D16" w:rsidR="0016166D" w:rsidRPr="00412358" w:rsidRDefault="00131AC1" w:rsidP="0016166D">
            <w:pPr>
              <w:pStyle w:val="DHHStabletext"/>
              <w:rPr>
                <w:lang w:eastAsia="en-AU"/>
              </w:rPr>
            </w:pPr>
            <w:r>
              <w:rPr>
                <w:lang w:eastAsia="en-AU"/>
              </w:rPr>
              <w:t>$122,106</w:t>
            </w:r>
          </w:p>
        </w:tc>
      </w:tr>
      <w:tr w:rsidR="001311F5" w:rsidRPr="00412358" w14:paraId="7612D585" w14:textId="77777777" w:rsidTr="001311F5">
        <w:trPr>
          <w:trHeight w:val="510"/>
          <w:trPrChange w:id="600" w:author="Andrew Yip (Health)" w:date="2025-06-25T10:05:00Z" w16du:dateUtc="2025-06-25T00:05:00Z">
            <w:trPr>
              <w:trHeight w:val="510"/>
            </w:trPr>
          </w:trPrChange>
        </w:trPr>
        <w:tc>
          <w:tcPr>
            <w:tcW w:w="645" w:type="pct"/>
            <w:hideMark/>
            <w:tcPrChange w:id="601" w:author="Andrew Yip (Health)" w:date="2025-06-25T10:05:00Z" w16du:dateUtc="2025-06-25T00:05:00Z">
              <w:tcPr>
                <w:tcW w:w="645" w:type="pct"/>
                <w:hideMark/>
              </w:tcPr>
            </w:tcPrChange>
          </w:tcPr>
          <w:p w14:paraId="172D6E1A" w14:textId="03DBCF82" w:rsidR="0016166D" w:rsidRPr="00412358" w:rsidRDefault="0016166D" w:rsidP="0016166D">
            <w:pPr>
              <w:pStyle w:val="DHHStabletext"/>
              <w:rPr>
                <w:lang w:eastAsia="en-AU"/>
              </w:rPr>
            </w:pPr>
            <w:r w:rsidRPr="00412358">
              <w:rPr>
                <w:lang w:eastAsia="en-AU"/>
              </w:rPr>
              <w:t xml:space="preserve">75(1) </w:t>
            </w:r>
            <w:r>
              <w:t>Procedures for resident complaints</w:t>
            </w:r>
          </w:p>
        </w:tc>
        <w:tc>
          <w:tcPr>
            <w:tcW w:w="1977" w:type="pct"/>
            <w:tcPrChange w:id="602" w:author="Andrew Yip (Health)" w:date="2025-06-25T10:05:00Z" w16du:dateUtc="2025-06-25T00:05:00Z">
              <w:tcPr>
                <w:tcW w:w="1924" w:type="pct"/>
                <w:gridSpan w:val="2"/>
              </w:tcPr>
            </w:tcPrChange>
          </w:tcPr>
          <w:p w14:paraId="34002374" w14:textId="74E62751" w:rsidR="0016166D" w:rsidRPr="00605577" w:rsidRDefault="0016166D" w:rsidP="0016166D">
            <w:pPr>
              <w:pStyle w:val="DHHStabletext"/>
              <w:rPr>
                <w:lang w:eastAsia="en-AU"/>
              </w:rPr>
            </w:pPr>
            <w:r>
              <w:t>A proprietor must, in accordance with the regulations, institute and operate a system to receive and deal with complaints from residents or complaints made on behalf of residents.</w:t>
            </w:r>
          </w:p>
        </w:tc>
        <w:tc>
          <w:tcPr>
            <w:tcW w:w="468" w:type="pct"/>
            <w:hideMark/>
            <w:tcPrChange w:id="603" w:author="Andrew Yip (Health)" w:date="2025-06-25T10:05:00Z" w16du:dateUtc="2025-06-25T00:05:00Z">
              <w:tcPr>
                <w:tcW w:w="439" w:type="pct"/>
                <w:gridSpan w:val="2"/>
                <w:hideMark/>
              </w:tcPr>
            </w:tcPrChange>
          </w:tcPr>
          <w:p w14:paraId="44E58C73" w14:textId="466F3990" w:rsidR="0016166D" w:rsidRPr="00412358" w:rsidRDefault="0016166D" w:rsidP="0016166D">
            <w:pPr>
              <w:pStyle w:val="DHHStabletext"/>
              <w:rPr>
                <w:lang w:eastAsia="en-AU"/>
              </w:rPr>
            </w:pPr>
            <w:r w:rsidRPr="00605577">
              <w:rPr>
                <w:lang w:eastAsia="en-AU"/>
              </w:rPr>
              <w:t>Court Ordered Penalty</w:t>
            </w:r>
          </w:p>
        </w:tc>
        <w:tc>
          <w:tcPr>
            <w:tcW w:w="469" w:type="pct"/>
            <w:tcPrChange w:id="604" w:author="Andrew Yip (Health)" w:date="2025-06-25T10:05:00Z" w16du:dateUtc="2025-06-25T00:05:00Z">
              <w:tcPr>
                <w:tcW w:w="458" w:type="pct"/>
                <w:gridSpan w:val="2"/>
              </w:tcPr>
            </w:tcPrChange>
          </w:tcPr>
          <w:p w14:paraId="3549E9AD" w14:textId="5B7FEC6F" w:rsidR="0016166D" w:rsidRPr="00412358" w:rsidRDefault="0016166D" w:rsidP="0016166D">
            <w:pPr>
              <w:pStyle w:val="DHHStabletext"/>
              <w:rPr>
                <w:lang w:eastAsia="en-AU"/>
              </w:rPr>
            </w:pPr>
            <w:r>
              <w:rPr>
                <w:lang w:eastAsia="en-AU"/>
              </w:rPr>
              <w:t>$11,855</w:t>
            </w:r>
          </w:p>
        </w:tc>
        <w:tc>
          <w:tcPr>
            <w:tcW w:w="468" w:type="pct"/>
            <w:tcPrChange w:id="605" w:author="Andrew Yip (Health)" w:date="2025-06-25T10:05:00Z" w16du:dateUtc="2025-06-25T00:05:00Z">
              <w:tcPr>
                <w:tcW w:w="562" w:type="pct"/>
                <w:gridSpan w:val="2"/>
              </w:tcPr>
            </w:tcPrChange>
          </w:tcPr>
          <w:p w14:paraId="6F9659C7" w14:textId="559E3730" w:rsidR="0016166D" w:rsidRPr="00412358" w:rsidRDefault="0016166D" w:rsidP="0016166D">
            <w:pPr>
              <w:pStyle w:val="DHHStabletext"/>
              <w:rPr>
                <w:lang w:eastAsia="en-AU"/>
              </w:rPr>
            </w:pPr>
            <w:r>
              <w:rPr>
                <w:lang w:eastAsia="en-AU"/>
              </w:rPr>
              <w:t>$</w:t>
            </w:r>
            <w:r w:rsidR="00681C93">
              <w:rPr>
                <w:lang w:eastAsia="en-AU"/>
              </w:rPr>
              <w:t>12,210</w:t>
            </w:r>
          </w:p>
        </w:tc>
        <w:tc>
          <w:tcPr>
            <w:tcW w:w="469" w:type="pct"/>
            <w:tcPrChange w:id="606" w:author="Andrew Yip (Health)" w:date="2025-06-25T10:05:00Z" w16du:dateUtc="2025-06-25T00:05:00Z">
              <w:tcPr>
                <w:tcW w:w="469" w:type="pct"/>
              </w:tcPr>
            </w:tcPrChange>
          </w:tcPr>
          <w:p w14:paraId="75FF0F84" w14:textId="31B8169D" w:rsidR="0016166D" w:rsidRPr="00412358" w:rsidRDefault="0016166D" w:rsidP="0016166D">
            <w:pPr>
              <w:pStyle w:val="DHHStabletext"/>
              <w:rPr>
                <w:lang w:eastAsia="en-AU"/>
              </w:rPr>
            </w:pPr>
            <w:r>
              <w:rPr>
                <w:lang w:eastAsia="en-AU"/>
              </w:rPr>
              <w:t>$59,277</w:t>
            </w:r>
          </w:p>
        </w:tc>
        <w:tc>
          <w:tcPr>
            <w:tcW w:w="503" w:type="pct"/>
            <w:tcPrChange w:id="607" w:author="Andrew Yip (Health)" w:date="2025-06-25T10:05:00Z" w16du:dateUtc="2025-06-25T00:05:00Z">
              <w:tcPr>
                <w:tcW w:w="503" w:type="pct"/>
              </w:tcPr>
            </w:tcPrChange>
          </w:tcPr>
          <w:p w14:paraId="55032E44" w14:textId="7E484745" w:rsidR="0016166D" w:rsidRPr="00412358" w:rsidRDefault="0016166D" w:rsidP="0016166D">
            <w:pPr>
              <w:pStyle w:val="DHHStabletext"/>
              <w:rPr>
                <w:lang w:eastAsia="en-AU"/>
              </w:rPr>
            </w:pPr>
            <w:r>
              <w:rPr>
                <w:lang w:eastAsia="en-AU"/>
              </w:rPr>
              <w:t>$</w:t>
            </w:r>
            <w:r w:rsidR="00131AC1">
              <w:rPr>
                <w:lang w:eastAsia="en-AU"/>
              </w:rPr>
              <w:t>61,053</w:t>
            </w:r>
          </w:p>
        </w:tc>
      </w:tr>
      <w:tr w:rsidR="001311F5" w:rsidRPr="00412358" w14:paraId="05568618" w14:textId="77777777" w:rsidTr="001311F5">
        <w:trPr>
          <w:trHeight w:val="510"/>
          <w:trPrChange w:id="608" w:author="Andrew Yip (Health)" w:date="2025-06-25T10:05:00Z" w16du:dateUtc="2025-06-25T00:05:00Z">
            <w:trPr>
              <w:trHeight w:val="510"/>
            </w:trPr>
          </w:trPrChange>
        </w:trPr>
        <w:tc>
          <w:tcPr>
            <w:tcW w:w="645" w:type="pct"/>
            <w:hideMark/>
            <w:tcPrChange w:id="609" w:author="Andrew Yip (Health)" w:date="2025-06-25T10:05:00Z" w16du:dateUtc="2025-06-25T00:05:00Z">
              <w:tcPr>
                <w:tcW w:w="645" w:type="pct"/>
                <w:hideMark/>
              </w:tcPr>
            </w:tcPrChange>
          </w:tcPr>
          <w:p w14:paraId="4B9641F5" w14:textId="66724F03" w:rsidR="0016166D" w:rsidRPr="00412358" w:rsidRDefault="0016166D" w:rsidP="0016166D">
            <w:pPr>
              <w:pStyle w:val="DHHStabletext"/>
              <w:rPr>
                <w:lang w:eastAsia="en-AU"/>
              </w:rPr>
            </w:pPr>
            <w:r w:rsidRPr="00412358">
              <w:rPr>
                <w:lang w:eastAsia="en-AU"/>
              </w:rPr>
              <w:t xml:space="preserve">75(2) </w:t>
            </w:r>
            <w:r>
              <w:t>Procedures for resident complaints</w:t>
            </w:r>
          </w:p>
        </w:tc>
        <w:tc>
          <w:tcPr>
            <w:tcW w:w="1977" w:type="pct"/>
            <w:tcPrChange w:id="610" w:author="Andrew Yip (Health)" w:date="2025-06-25T10:05:00Z" w16du:dateUtc="2025-06-25T00:05:00Z">
              <w:tcPr>
                <w:tcW w:w="1924" w:type="pct"/>
                <w:gridSpan w:val="2"/>
              </w:tcPr>
            </w:tcPrChange>
          </w:tcPr>
          <w:p w14:paraId="7A16990E" w14:textId="6106FF86" w:rsidR="0016166D" w:rsidRPr="00605577" w:rsidRDefault="0016166D" w:rsidP="0016166D">
            <w:pPr>
              <w:pStyle w:val="DHHStabletext"/>
              <w:rPr>
                <w:lang w:eastAsia="en-AU"/>
              </w:rPr>
            </w:pPr>
            <w:r>
              <w:t>A proprietor must take all reasonable steps to ensure that a resident is not adversely affected because a complaint has been made by the resident or on behalf of the resident.</w:t>
            </w:r>
          </w:p>
        </w:tc>
        <w:tc>
          <w:tcPr>
            <w:tcW w:w="468" w:type="pct"/>
            <w:hideMark/>
            <w:tcPrChange w:id="611" w:author="Andrew Yip (Health)" w:date="2025-06-25T10:05:00Z" w16du:dateUtc="2025-06-25T00:05:00Z">
              <w:tcPr>
                <w:tcW w:w="439" w:type="pct"/>
                <w:gridSpan w:val="2"/>
                <w:hideMark/>
              </w:tcPr>
            </w:tcPrChange>
          </w:tcPr>
          <w:p w14:paraId="5E6D2A8B" w14:textId="045CE054" w:rsidR="0016166D" w:rsidRPr="00412358" w:rsidRDefault="0016166D" w:rsidP="0016166D">
            <w:pPr>
              <w:pStyle w:val="DHHStabletext"/>
              <w:rPr>
                <w:lang w:eastAsia="en-AU"/>
              </w:rPr>
            </w:pPr>
            <w:r w:rsidRPr="00605577">
              <w:rPr>
                <w:lang w:eastAsia="en-AU"/>
              </w:rPr>
              <w:t>Court Ordered Penalty</w:t>
            </w:r>
          </w:p>
        </w:tc>
        <w:tc>
          <w:tcPr>
            <w:tcW w:w="469" w:type="pct"/>
            <w:tcPrChange w:id="612" w:author="Andrew Yip (Health)" w:date="2025-06-25T10:05:00Z" w16du:dateUtc="2025-06-25T00:05:00Z">
              <w:tcPr>
                <w:tcW w:w="458" w:type="pct"/>
                <w:gridSpan w:val="2"/>
              </w:tcPr>
            </w:tcPrChange>
          </w:tcPr>
          <w:p w14:paraId="1D060ED5" w14:textId="35E311C9" w:rsidR="0016166D" w:rsidRPr="00412358" w:rsidRDefault="0016166D" w:rsidP="0016166D">
            <w:pPr>
              <w:pStyle w:val="DHHStabletext"/>
              <w:rPr>
                <w:lang w:eastAsia="en-AU"/>
              </w:rPr>
            </w:pPr>
            <w:r>
              <w:rPr>
                <w:lang w:eastAsia="en-AU"/>
              </w:rPr>
              <w:t>$11,855</w:t>
            </w:r>
          </w:p>
        </w:tc>
        <w:tc>
          <w:tcPr>
            <w:tcW w:w="468" w:type="pct"/>
            <w:tcPrChange w:id="613" w:author="Andrew Yip (Health)" w:date="2025-06-25T10:05:00Z" w16du:dateUtc="2025-06-25T00:05:00Z">
              <w:tcPr>
                <w:tcW w:w="562" w:type="pct"/>
                <w:gridSpan w:val="2"/>
              </w:tcPr>
            </w:tcPrChange>
          </w:tcPr>
          <w:p w14:paraId="0C73D048" w14:textId="632E1F43" w:rsidR="0016166D" w:rsidRPr="00412358" w:rsidRDefault="0016166D" w:rsidP="0016166D">
            <w:pPr>
              <w:pStyle w:val="DHHStabletext"/>
              <w:rPr>
                <w:lang w:eastAsia="en-AU"/>
              </w:rPr>
            </w:pPr>
            <w:r>
              <w:rPr>
                <w:lang w:eastAsia="en-AU"/>
              </w:rPr>
              <w:t>$</w:t>
            </w:r>
            <w:r w:rsidR="00681C93">
              <w:rPr>
                <w:lang w:eastAsia="en-AU"/>
              </w:rPr>
              <w:t>12,210</w:t>
            </w:r>
          </w:p>
        </w:tc>
        <w:tc>
          <w:tcPr>
            <w:tcW w:w="469" w:type="pct"/>
            <w:tcPrChange w:id="614" w:author="Andrew Yip (Health)" w:date="2025-06-25T10:05:00Z" w16du:dateUtc="2025-06-25T00:05:00Z">
              <w:tcPr>
                <w:tcW w:w="469" w:type="pct"/>
              </w:tcPr>
            </w:tcPrChange>
          </w:tcPr>
          <w:p w14:paraId="520A17E5" w14:textId="7B7245F9" w:rsidR="0016166D" w:rsidRPr="00412358" w:rsidRDefault="0016166D" w:rsidP="0016166D">
            <w:pPr>
              <w:pStyle w:val="DHHStabletext"/>
              <w:rPr>
                <w:lang w:eastAsia="en-AU"/>
              </w:rPr>
            </w:pPr>
            <w:r>
              <w:rPr>
                <w:lang w:eastAsia="en-AU"/>
              </w:rPr>
              <w:t>$59,277</w:t>
            </w:r>
          </w:p>
        </w:tc>
        <w:tc>
          <w:tcPr>
            <w:tcW w:w="503" w:type="pct"/>
            <w:tcPrChange w:id="615" w:author="Andrew Yip (Health)" w:date="2025-06-25T10:05:00Z" w16du:dateUtc="2025-06-25T00:05:00Z">
              <w:tcPr>
                <w:tcW w:w="503" w:type="pct"/>
              </w:tcPr>
            </w:tcPrChange>
          </w:tcPr>
          <w:p w14:paraId="68439FCE" w14:textId="69F34C3A" w:rsidR="0016166D" w:rsidRPr="00412358" w:rsidRDefault="00131AC1" w:rsidP="0016166D">
            <w:pPr>
              <w:pStyle w:val="DHHStabletext"/>
              <w:rPr>
                <w:lang w:eastAsia="en-AU"/>
              </w:rPr>
            </w:pPr>
            <w:r>
              <w:rPr>
                <w:lang w:eastAsia="en-AU"/>
              </w:rPr>
              <w:t>$61,053</w:t>
            </w:r>
          </w:p>
        </w:tc>
      </w:tr>
      <w:tr w:rsidR="001311F5" w:rsidRPr="00412358" w14:paraId="473599E9" w14:textId="77777777" w:rsidTr="001311F5">
        <w:trPr>
          <w:trHeight w:val="510"/>
          <w:trPrChange w:id="616" w:author="Andrew Yip (Health)" w:date="2025-06-25T10:05:00Z" w16du:dateUtc="2025-06-25T00:05:00Z">
            <w:trPr>
              <w:trHeight w:val="510"/>
            </w:trPr>
          </w:trPrChange>
        </w:trPr>
        <w:tc>
          <w:tcPr>
            <w:tcW w:w="645" w:type="pct"/>
            <w:vMerge w:val="restart"/>
            <w:hideMark/>
            <w:tcPrChange w:id="617" w:author="Andrew Yip (Health)" w:date="2025-06-25T10:05:00Z" w16du:dateUtc="2025-06-25T00:05:00Z">
              <w:tcPr>
                <w:tcW w:w="645" w:type="pct"/>
                <w:vMerge w:val="restart"/>
                <w:hideMark/>
              </w:tcPr>
            </w:tcPrChange>
          </w:tcPr>
          <w:p w14:paraId="6362FB8B" w14:textId="3AC0FCE3" w:rsidR="0016166D" w:rsidRPr="00412358" w:rsidRDefault="0016166D" w:rsidP="0016166D">
            <w:pPr>
              <w:pStyle w:val="DHHStabletext"/>
              <w:rPr>
                <w:lang w:eastAsia="en-AU"/>
              </w:rPr>
            </w:pPr>
            <w:r w:rsidRPr="00412358">
              <w:rPr>
                <w:lang w:eastAsia="en-AU"/>
              </w:rPr>
              <w:t xml:space="preserve">76(1) </w:t>
            </w:r>
            <w:r>
              <w:t>Requirement to keep prescribed records</w:t>
            </w:r>
          </w:p>
        </w:tc>
        <w:tc>
          <w:tcPr>
            <w:tcW w:w="1977" w:type="pct"/>
            <w:vMerge w:val="restart"/>
            <w:tcPrChange w:id="618" w:author="Andrew Yip (Health)" w:date="2025-06-25T10:05:00Z" w16du:dateUtc="2025-06-25T00:05:00Z">
              <w:tcPr>
                <w:tcW w:w="1924" w:type="pct"/>
                <w:gridSpan w:val="2"/>
                <w:vMerge w:val="restart"/>
              </w:tcPr>
            </w:tcPrChange>
          </w:tcPr>
          <w:p w14:paraId="5D791003" w14:textId="3CAFD9ED" w:rsidR="0016166D" w:rsidRPr="00605577" w:rsidRDefault="0016166D" w:rsidP="0016166D">
            <w:pPr>
              <w:pStyle w:val="DHHStabletext"/>
              <w:rPr>
                <w:lang w:eastAsia="en-AU"/>
              </w:rPr>
            </w:pPr>
            <w:r>
              <w:t>A proprietor must maintain an accurate and up to date record of prescribed incidents that complies with subsection (5)</w:t>
            </w:r>
          </w:p>
        </w:tc>
        <w:tc>
          <w:tcPr>
            <w:tcW w:w="468" w:type="pct"/>
            <w:hideMark/>
            <w:tcPrChange w:id="619" w:author="Andrew Yip (Health)" w:date="2025-06-25T10:05:00Z" w16du:dateUtc="2025-06-25T00:05:00Z">
              <w:tcPr>
                <w:tcW w:w="439" w:type="pct"/>
                <w:gridSpan w:val="2"/>
                <w:hideMark/>
              </w:tcPr>
            </w:tcPrChange>
          </w:tcPr>
          <w:p w14:paraId="6758DF82" w14:textId="4FFAA42C" w:rsidR="0016166D" w:rsidRPr="00412358" w:rsidRDefault="0016166D" w:rsidP="0016166D">
            <w:pPr>
              <w:pStyle w:val="DHHStabletext"/>
              <w:rPr>
                <w:lang w:eastAsia="en-AU"/>
              </w:rPr>
            </w:pPr>
            <w:r w:rsidRPr="00605577">
              <w:rPr>
                <w:lang w:eastAsia="en-AU"/>
              </w:rPr>
              <w:t>Court Ordered Penalty</w:t>
            </w:r>
          </w:p>
        </w:tc>
        <w:tc>
          <w:tcPr>
            <w:tcW w:w="469" w:type="pct"/>
            <w:tcPrChange w:id="620" w:author="Andrew Yip (Health)" w:date="2025-06-25T10:05:00Z" w16du:dateUtc="2025-06-25T00:05:00Z">
              <w:tcPr>
                <w:tcW w:w="458" w:type="pct"/>
                <w:gridSpan w:val="2"/>
              </w:tcPr>
            </w:tcPrChange>
          </w:tcPr>
          <w:p w14:paraId="57835A2A" w14:textId="35C04721" w:rsidR="0016166D" w:rsidRPr="00412358" w:rsidRDefault="0016166D" w:rsidP="0016166D">
            <w:pPr>
              <w:pStyle w:val="DHHStabletext"/>
              <w:rPr>
                <w:lang w:eastAsia="en-AU"/>
              </w:rPr>
            </w:pPr>
            <w:r>
              <w:rPr>
                <w:lang w:eastAsia="en-AU"/>
              </w:rPr>
              <w:t>$3,952</w:t>
            </w:r>
          </w:p>
        </w:tc>
        <w:tc>
          <w:tcPr>
            <w:tcW w:w="468" w:type="pct"/>
            <w:tcPrChange w:id="621" w:author="Andrew Yip (Health)" w:date="2025-06-25T10:05:00Z" w16du:dateUtc="2025-06-25T00:05:00Z">
              <w:tcPr>
                <w:tcW w:w="562" w:type="pct"/>
                <w:gridSpan w:val="2"/>
              </w:tcPr>
            </w:tcPrChange>
          </w:tcPr>
          <w:p w14:paraId="6526D239" w14:textId="2C7592B5" w:rsidR="0016166D" w:rsidRPr="00412358" w:rsidRDefault="0016166D" w:rsidP="0016166D">
            <w:pPr>
              <w:pStyle w:val="DHHStabletext"/>
              <w:rPr>
                <w:lang w:eastAsia="en-AU"/>
              </w:rPr>
            </w:pPr>
            <w:r>
              <w:rPr>
                <w:lang w:eastAsia="en-AU"/>
              </w:rPr>
              <w:t>$</w:t>
            </w:r>
            <w:r w:rsidR="00681C93">
              <w:rPr>
                <w:lang w:eastAsia="en-AU"/>
              </w:rPr>
              <w:t>4,070</w:t>
            </w:r>
          </w:p>
        </w:tc>
        <w:tc>
          <w:tcPr>
            <w:tcW w:w="469" w:type="pct"/>
            <w:tcPrChange w:id="622" w:author="Andrew Yip (Health)" w:date="2025-06-25T10:05:00Z" w16du:dateUtc="2025-06-25T00:05:00Z">
              <w:tcPr>
                <w:tcW w:w="469" w:type="pct"/>
              </w:tcPr>
            </w:tcPrChange>
          </w:tcPr>
          <w:p w14:paraId="1D5BD42A" w14:textId="3589FBCD" w:rsidR="0016166D" w:rsidRPr="00412358" w:rsidRDefault="0016166D" w:rsidP="0016166D">
            <w:pPr>
              <w:pStyle w:val="DHHStabletext"/>
              <w:rPr>
                <w:lang w:eastAsia="en-AU"/>
              </w:rPr>
            </w:pPr>
            <w:r>
              <w:rPr>
                <w:lang w:eastAsia="en-AU"/>
              </w:rPr>
              <w:t>$19,759</w:t>
            </w:r>
          </w:p>
        </w:tc>
        <w:tc>
          <w:tcPr>
            <w:tcW w:w="503" w:type="pct"/>
            <w:tcPrChange w:id="623" w:author="Andrew Yip (Health)" w:date="2025-06-25T10:05:00Z" w16du:dateUtc="2025-06-25T00:05:00Z">
              <w:tcPr>
                <w:tcW w:w="503" w:type="pct"/>
              </w:tcPr>
            </w:tcPrChange>
          </w:tcPr>
          <w:p w14:paraId="66E7019C" w14:textId="098DBD58" w:rsidR="0016166D" w:rsidRPr="00412358" w:rsidRDefault="0016166D" w:rsidP="0016166D">
            <w:pPr>
              <w:pStyle w:val="DHHStabletext"/>
              <w:rPr>
                <w:lang w:eastAsia="en-AU"/>
              </w:rPr>
            </w:pPr>
            <w:r>
              <w:rPr>
                <w:lang w:eastAsia="en-AU"/>
              </w:rPr>
              <w:t>$</w:t>
            </w:r>
            <w:r w:rsidR="00131AC1">
              <w:rPr>
                <w:lang w:eastAsia="en-AU"/>
              </w:rPr>
              <w:t>20,351</w:t>
            </w:r>
          </w:p>
        </w:tc>
      </w:tr>
      <w:tr w:rsidR="001311F5" w:rsidRPr="00412358" w14:paraId="602D7D0F" w14:textId="77777777" w:rsidTr="001311F5">
        <w:trPr>
          <w:trHeight w:val="510"/>
          <w:trPrChange w:id="624" w:author="Andrew Yip (Health)" w:date="2025-06-25T10:05:00Z" w16du:dateUtc="2025-06-25T00:05:00Z">
            <w:trPr>
              <w:trHeight w:val="510"/>
            </w:trPr>
          </w:trPrChange>
        </w:trPr>
        <w:tc>
          <w:tcPr>
            <w:tcW w:w="645" w:type="pct"/>
            <w:vMerge/>
            <w:tcPrChange w:id="625" w:author="Andrew Yip (Health)" w:date="2025-06-25T10:05:00Z" w16du:dateUtc="2025-06-25T00:05:00Z">
              <w:tcPr>
                <w:tcW w:w="645" w:type="pct"/>
                <w:vMerge/>
              </w:tcPr>
            </w:tcPrChange>
          </w:tcPr>
          <w:p w14:paraId="6E5E4A1F" w14:textId="77777777" w:rsidR="0016166D" w:rsidRPr="00412358" w:rsidRDefault="0016166D" w:rsidP="0016166D">
            <w:pPr>
              <w:pStyle w:val="DHHStabletext"/>
              <w:rPr>
                <w:lang w:eastAsia="en-AU"/>
              </w:rPr>
            </w:pPr>
          </w:p>
        </w:tc>
        <w:tc>
          <w:tcPr>
            <w:tcW w:w="1977" w:type="pct"/>
            <w:vMerge/>
            <w:tcPrChange w:id="626" w:author="Andrew Yip (Health)" w:date="2025-06-25T10:05:00Z" w16du:dateUtc="2025-06-25T00:05:00Z">
              <w:tcPr>
                <w:tcW w:w="1924" w:type="pct"/>
                <w:gridSpan w:val="2"/>
                <w:vMerge/>
              </w:tcPr>
            </w:tcPrChange>
          </w:tcPr>
          <w:p w14:paraId="1FFC27AD" w14:textId="77777777" w:rsidR="0016166D" w:rsidRDefault="0016166D" w:rsidP="0016166D">
            <w:pPr>
              <w:pStyle w:val="DHHStabletext"/>
              <w:rPr>
                <w:lang w:eastAsia="en-AU"/>
              </w:rPr>
            </w:pPr>
          </w:p>
        </w:tc>
        <w:tc>
          <w:tcPr>
            <w:tcW w:w="468" w:type="pct"/>
            <w:tcPrChange w:id="627" w:author="Andrew Yip (Health)" w:date="2025-06-25T10:05:00Z" w16du:dateUtc="2025-06-25T00:05:00Z">
              <w:tcPr>
                <w:tcW w:w="439" w:type="pct"/>
                <w:gridSpan w:val="2"/>
              </w:tcPr>
            </w:tcPrChange>
          </w:tcPr>
          <w:p w14:paraId="324E763B" w14:textId="08682FBD" w:rsidR="0016166D" w:rsidRPr="00605577" w:rsidRDefault="0016166D" w:rsidP="0016166D">
            <w:pPr>
              <w:pStyle w:val="DHHStabletext"/>
              <w:rPr>
                <w:lang w:eastAsia="en-AU"/>
              </w:rPr>
            </w:pPr>
            <w:r>
              <w:rPr>
                <w:lang w:eastAsia="en-AU"/>
              </w:rPr>
              <w:t>Infringement Penalty</w:t>
            </w:r>
          </w:p>
        </w:tc>
        <w:tc>
          <w:tcPr>
            <w:tcW w:w="469" w:type="pct"/>
            <w:tcPrChange w:id="628" w:author="Andrew Yip (Health)" w:date="2025-06-25T10:05:00Z" w16du:dateUtc="2025-06-25T00:05:00Z">
              <w:tcPr>
                <w:tcW w:w="458" w:type="pct"/>
                <w:gridSpan w:val="2"/>
              </w:tcPr>
            </w:tcPrChange>
          </w:tcPr>
          <w:p w14:paraId="071A8FBA" w14:textId="1DA59297" w:rsidR="0016166D" w:rsidRPr="00412358" w:rsidRDefault="0016166D" w:rsidP="0016166D">
            <w:pPr>
              <w:pStyle w:val="DHHStabletext"/>
              <w:rPr>
                <w:lang w:eastAsia="en-AU"/>
              </w:rPr>
            </w:pPr>
            <w:r>
              <w:rPr>
                <w:lang w:eastAsia="en-AU"/>
              </w:rPr>
              <w:t>$395</w:t>
            </w:r>
          </w:p>
        </w:tc>
        <w:tc>
          <w:tcPr>
            <w:tcW w:w="468" w:type="pct"/>
            <w:tcPrChange w:id="629" w:author="Andrew Yip (Health)" w:date="2025-06-25T10:05:00Z" w16du:dateUtc="2025-06-25T00:05:00Z">
              <w:tcPr>
                <w:tcW w:w="562" w:type="pct"/>
                <w:gridSpan w:val="2"/>
              </w:tcPr>
            </w:tcPrChange>
          </w:tcPr>
          <w:p w14:paraId="21088154" w14:textId="73F5787A" w:rsidR="0016166D" w:rsidRPr="00412358" w:rsidRDefault="0016166D" w:rsidP="0016166D">
            <w:pPr>
              <w:pStyle w:val="DHHStabletext"/>
              <w:rPr>
                <w:lang w:eastAsia="en-AU"/>
              </w:rPr>
            </w:pPr>
            <w:r>
              <w:rPr>
                <w:lang w:eastAsia="en-AU"/>
              </w:rPr>
              <w:t>$</w:t>
            </w:r>
            <w:r w:rsidR="00681C93">
              <w:rPr>
                <w:lang w:eastAsia="en-AU"/>
              </w:rPr>
              <w:t>406</w:t>
            </w:r>
          </w:p>
        </w:tc>
        <w:tc>
          <w:tcPr>
            <w:tcW w:w="469" w:type="pct"/>
            <w:tcPrChange w:id="630" w:author="Andrew Yip (Health)" w:date="2025-06-25T10:05:00Z" w16du:dateUtc="2025-06-25T00:05:00Z">
              <w:tcPr>
                <w:tcW w:w="469" w:type="pct"/>
              </w:tcPr>
            </w:tcPrChange>
          </w:tcPr>
          <w:p w14:paraId="5E56342D" w14:textId="2B1BE76B" w:rsidR="0016166D" w:rsidRPr="00412358" w:rsidRDefault="0016166D" w:rsidP="0016166D">
            <w:pPr>
              <w:pStyle w:val="DHHStabletext"/>
              <w:rPr>
                <w:lang w:eastAsia="en-AU"/>
              </w:rPr>
            </w:pPr>
            <w:r>
              <w:rPr>
                <w:lang w:eastAsia="en-AU"/>
              </w:rPr>
              <w:t>$1,975</w:t>
            </w:r>
          </w:p>
        </w:tc>
        <w:tc>
          <w:tcPr>
            <w:tcW w:w="503" w:type="pct"/>
            <w:tcPrChange w:id="631" w:author="Andrew Yip (Health)" w:date="2025-06-25T10:05:00Z" w16du:dateUtc="2025-06-25T00:05:00Z">
              <w:tcPr>
                <w:tcW w:w="503" w:type="pct"/>
              </w:tcPr>
            </w:tcPrChange>
          </w:tcPr>
          <w:p w14:paraId="2C1C992F" w14:textId="6889BA87" w:rsidR="0016166D" w:rsidRPr="00412358" w:rsidRDefault="0016166D" w:rsidP="0016166D">
            <w:pPr>
              <w:pStyle w:val="DHHStabletext"/>
              <w:rPr>
                <w:lang w:eastAsia="en-AU"/>
              </w:rPr>
            </w:pPr>
            <w:r>
              <w:rPr>
                <w:lang w:eastAsia="en-AU"/>
              </w:rPr>
              <w:t>$</w:t>
            </w:r>
            <w:r w:rsidR="00131AC1">
              <w:rPr>
                <w:lang w:eastAsia="en-AU"/>
              </w:rPr>
              <w:t>2,035</w:t>
            </w:r>
          </w:p>
        </w:tc>
      </w:tr>
      <w:tr w:rsidR="001311F5" w:rsidRPr="00412358" w14:paraId="05DCC273" w14:textId="77777777" w:rsidTr="001311F5">
        <w:trPr>
          <w:trHeight w:val="510"/>
          <w:trPrChange w:id="632" w:author="Andrew Yip (Health)" w:date="2025-06-25T10:05:00Z" w16du:dateUtc="2025-06-25T00:05:00Z">
            <w:trPr>
              <w:trHeight w:val="510"/>
            </w:trPr>
          </w:trPrChange>
        </w:trPr>
        <w:tc>
          <w:tcPr>
            <w:tcW w:w="645" w:type="pct"/>
            <w:vMerge w:val="restart"/>
            <w:hideMark/>
            <w:tcPrChange w:id="633" w:author="Andrew Yip (Health)" w:date="2025-06-25T10:05:00Z" w16du:dateUtc="2025-06-25T00:05:00Z">
              <w:tcPr>
                <w:tcW w:w="645" w:type="pct"/>
                <w:vMerge w:val="restart"/>
                <w:hideMark/>
              </w:tcPr>
            </w:tcPrChange>
          </w:tcPr>
          <w:p w14:paraId="4C23923F" w14:textId="26112DB7" w:rsidR="0016166D" w:rsidRPr="00412358" w:rsidRDefault="0016166D" w:rsidP="0016166D">
            <w:pPr>
              <w:pStyle w:val="DHHStabletext"/>
              <w:rPr>
                <w:lang w:eastAsia="en-AU"/>
              </w:rPr>
            </w:pPr>
            <w:r w:rsidRPr="00412358">
              <w:rPr>
                <w:lang w:eastAsia="en-AU"/>
              </w:rPr>
              <w:t xml:space="preserve">76(2) </w:t>
            </w:r>
            <w:r>
              <w:t>Requirement to keep prescribed records</w:t>
            </w:r>
          </w:p>
        </w:tc>
        <w:tc>
          <w:tcPr>
            <w:tcW w:w="1977" w:type="pct"/>
            <w:vMerge w:val="restart"/>
            <w:tcPrChange w:id="634" w:author="Andrew Yip (Health)" w:date="2025-06-25T10:05:00Z" w16du:dateUtc="2025-06-25T00:05:00Z">
              <w:tcPr>
                <w:tcW w:w="1924" w:type="pct"/>
                <w:gridSpan w:val="2"/>
                <w:vMerge w:val="restart"/>
              </w:tcPr>
            </w:tcPrChange>
          </w:tcPr>
          <w:p w14:paraId="12CC5F25" w14:textId="680A1229" w:rsidR="0016166D" w:rsidRPr="00605577" w:rsidRDefault="0016166D" w:rsidP="0016166D">
            <w:pPr>
              <w:pStyle w:val="DHHStabletext"/>
              <w:rPr>
                <w:lang w:eastAsia="en-AU"/>
              </w:rPr>
            </w:pPr>
            <w:r>
              <w:t>A proprietor must maintain an accurate and up to date record of prescribed resident information that complies with subsection (5).</w:t>
            </w:r>
          </w:p>
        </w:tc>
        <w:tc>
          <w:tcPr>
            <w:tcW w:w="468" w:type="pct"/>
            <w:hideMark/>
            <w:tcPrChange w:id="635" w:author="Andrew Yip (Health)" w:date="2025-06-25T10:05:00Z" w16du:dateUtc="2025-06-25T00:05:00Z">
              <w:tcPr>
                <w:tcW w:w="439" w:type="pct"/>
                <w:gridSpan w:val="2"/>
                <w:hideMark/>
              </w:tcPr>
            </w:tcPrChange>
          </w:tcPr>
          <w:p w14:paraId="0BAE6703" w14:textId="278ACC4D" w:rsidR="0016166D" w:rsidRPr="00412358" w:rsidRDefault="0016166D" w:rsidP="0016166D">
            <w:pPr>
              <w:pStyle w:val="DHHStabletext"/>
              <w:rPr>
                <w:lang w:eastAsia="en-AU"/>
              </w:rPr>
            </w:pPr>
            <w:r w:rsidRPr="00605577">
              <w:rPr>
                <w:lang w:eastAsia="en-AU"/>
              </w:rPr>
              <w:t>Court Ordered Penalty</w:t>
            </w:r>
          </w:p>
        </w:tc>
        <w:tc>
          <w:tcPr>
            <w:tcW w:w="469" w:type="pct"/>
            <w:tcPrChange w:id="636" w:author="Andrew Yip (Health)" w:date="2025-06-25T10:05:00Z" w16du:dateUtc="2025-06-25T00:05:00Z">
              <w:tcPr>
                <w:tcW w:w="458" w:type="pct"/>
                <w:gridSpan w:val="2"/>
              </w:tcPr>
            </w:tcPrChange>
          </w:tcPr>
          <w:p w14:paraId="3CB295B0" w14:textId="06C5B1E6" w:rsidR="0016166D" w:rsidRPr="00412358" w:rsidRDefault="0016166D" w:rsidP="0016166D">
            <w:pPr>
              <w:pStyle w:val="DHHStabletext"/>
              <w:rPr>
                <w:lang w:eastAsia="en-AU"/>
              </w:rPr>
            </w:pPr>
            <w:r>
              <w:rPr>
                <w:lang w:eastAsia="en-AU"/>
              </w:rPr>
              <w:t>$3,952</w:t>
            </w:r>
          </w:p>
        </w:tc>
        <w:tc>
          <w:tcPr>
            <w:tcW w:w="468" w:type="pct"/>
            <w:tcPrChange w:id="637" w:author="Andrew Yip (Health)" w:date="2025-06-25T10:05:00Z" w16du:dateUtc="2025-06-25T00:05:00Z">
              <w:tcPr>
                <w:tcW w:w="562" w:type="pct"/>
                <w:gridSpan w:val="2"/>
              </w:tcPr>
            </w:tcPrChange>
          </w:tcPr>
          <w:p w14:paraId="2A25523D" w14:textId="69468AC3" w:rsidR="0016166D" w:rsidRPr="00412358" w:rsidRDefault="00681C93" w:rsidP="0016166D">
            <w:pPr>
              <w:pStyle w:val="DHHStabletext"/>
              <w:rPr>
                <w:lang w:eastAsia="en-AU"/>
              </w:rPr>
            </w:pPr>
            <w:r>
              <w:rPr>
                <w:lang w:eastAsia="en-AU"/>
              </w:rPr>
              <w:t>$4,070</w:t>
            </w:r>
          </w:p>
        </w:tc>
        <w:tc>
          <w:tcPr>
            <w:tcW w:w="469" w:type="pct"/>
            <w:tcPrChange w:id="638" w:author="Andrew Yip (Health)" w:date="2025-06-25T10:05:00Z" w16du:dateUtc="2025-06-25T00:05:00Z">
              <w:tcPr>
                <w:tcW w:w="469" w:type="pct"/>
              </w:tcPr>
            </w:tcPrChange>
          </w:tcPr>
          <w:p w14:paraId="74D0A4B4" w14:textId="52463C3F" w:rsidR="0016166D" w:rsidRPr="00412358" w:rsidRDefault="0016166D" w:rsidP="0016166D">
            <w:pPr>
              <w:pStyle w:val="DHHStabletext"/>
              <w:rPr>
                <w:lang w:eastAsia="en-AU"/>
              </w:rPr>
            </w:pPr>
            <w:r>
              <w:rPr>
                <w:lang w:eastAsia="en-AU"/>
              </w:rPr>
              <w:t>$19,759</w:t>
            </w:r>
          </w:p>
        </w:tc>
        <w:tc>
          <w:tcPr>
            <w:tcW w:w="503" w:type="pct"/>
            <w:tcPrChange w:id="639" w:author="Andrew Yip (Health)" w:date="2025-06-25T10:05:00Z" w16du:dateUtc="2025-06-25T00:05:00Z">
              <w:tcPr>
                <w:tcW w:w="503" w:type="pct"/>
              </w:tcPr>
            </w:tcPrChange>
          </w:tcPr>
          <w:p w14:paraId="034B9697" w14:textId="6B821BD2" w:rsidR="0016166D" w:rsidRPr="00412358" w:rsidRDefault="00131AC1" w:rsidP="0016166D">
            <w:pPr>
              <w:pStyle w:val="DHHStabletext"/>
              <w:rPr>
                <w:lang w:eastAsia="en-AU"/>
              </w:rPr>
            </w:pPr>
            <w:r>
              <w:rPr>
                <w:lang w:eastAsia="en-AU"/>
              </w:rPr>
              <w:t>$20,351</w:t>
            </w:r>
          </w:p>
        </w:tc>
      </w:tr>
      <w:tr w:rsidR="001311F5" w:rsidRPr="00412358" w14:paraId="0B1562A6" w14:textId="77777777" w:rsidTr="001311F5">
        <w:trPr>
          <w:trHeight w:val="510"/>
          <w:trPrChange w:id="640" w:author="Andrew Yip (Health)" w:date="2025-06-25T10:05:00Z" w16du:dateUtc="2025-06-25T00:05:00Z">
            <w:trPr>
              <w:trHeight w:val="510"/>
            </w:trPr>
          </w:trPrChange>
        </w:trPr>
        <w:tc>
          <w:tcPr>
            <w:tcW w:w="645" w:type="pct"/>
            <w:vMerge/>
            <w:tcPrChange w:id="641" w:author="Andrew Yip (Health)" w:date="2025-06-25T10:05:00Z" w16du:dateUtc="2025-06-25T00:05:00Z">
              <w:tcPr>
                <w:tcW w:w="645" w:type="pct"/>
                <w:vMerge/>
              </w:tcPr>
            </w:tcPrChange>
          </w:tcPr>
          <w:p w14:paraId="011C73F9" w14:textId="77777777" w:rsidR="0016166D" w:rsidRPr="00412358" w:rsidRDefault="0016166D" w:rsidP="0016166D">
            <w:pPr>
              <w:pStyle w:val="DHHStabletext"/>
              <w:rPr>
                <w:lang w:eastAsia="en-AU"/>
              </w:rPr>
            </w:pPr>
          </w:p>
        </w:tc>
        <w:tc>
          <w:tcPr>
            <w:tcW w:w="1977" w:type="pct"/>
            <w:vMerge/>
            <w:tcPrChange w:id="642" w:author="Andrew Yip (Health)" w:date="2025-06-25T10:05:00Z" w16du:dateUtc="2025-06-25T00:05:00Z">
              <w:tcPr>
                <w:tcW w:w="1924" w:type="pct"/>
                <w:gridSpan w:val="2"/>
                <w:vMerge/>
              </w:tcPr>
            </w:tcPrChange>
          </w:tcPr>
          <w:p w14:paraId="2F051EDC" w14:textId="77777777" w:rsidR="0016166D" w:rsidRDefault="0016166D" w:rsidP="0016166D">
            <w:pPr>
              <w:pStyle w:val="DHHStabletext"/>
              <w:rPr>
                <w:lang w:eastAsia="en-AU"/>
              </w:rPr>
            </w:pPr>
          </w:p>
        </w:tc>
        <w:tc>
          <w:tcPr>
            <w:tcW w:w="468" w:type="pct"/>
            <w:tcPrChange w:id="643" w:author="Andrew Yip (Health)" w:date="2025-06-25T10:05:00Z" w16du:dateUtc="2025-06-25T00:05:00Z">
              <w:tcPr>
                <w:tcW w:w="439" w:type="pct"/>
                <w:gridSpan w:val="2"/>
              </w:tcPr>
            </w:tcPrChange>
          </w:tcPr>
          <w:p w14:paraId="3B99D8C9" w14:textId="456AD89F" w:rsidR="0016166D" w:rsidRPr="00605577" w:rsidRDefault="0016166D" w:rsidP="0016166D">
            <w:pPr>
              <w:pStyle w:val="DHHStabletext"/>
              <w:rPr>
                <w:lang w:eastAsia="en-AU"/>
              </w:rPr>
            </w:pPr>
            <w:r>
              <w:rPr>
                <w:lang w:eastAsia="en-AU"/>
              </w:rPr>
              <w:t>Infringement Penalty</w:t>
            </w:r>
          </w:p>
        </w:tc>
        <w:tc>
          <w:tcPr>
            <w:tcW w:w="469" w:type="pct"/>
            <w:tcPrChange w:id="644" w:author="Andrew Yip (Health)" w:date="2025-06-25T10:05:00Z" w16du:dateUtc="2025-06-25T00:05:00Z">
              <w:tcPr>
                <w:tcW w:w="458" w:type="pct"/>
                <w:gridSpan w:val="2"/>
              </w:tcPr>
            </w:tcPrChange>
          </w:tcPr>
          <w:p w14:paraId="181E7097" w14:textId="79722672" w:rsidR="0016166D" w:rsidRPr="00412358" w:rsidRDefault="0016166D" w:rsidP="0016166D">
            <w:pPr>
              <w:pStyle w:val="DHHStabletext"/>
              <w:rPr>
                <w:lang w:eastAsia="en-AU"/>
              </w:rPr>
            </w:pPr>
            <w:r>
              <w:rPr>
                <w:lang w:eastAsia="en-AU"/>
              </w:rPr>
              <w:t>$395</w:t>
            </w:r>
          </w:p>
        </w:tc>
        <w:tc>
          <w:tcPr>
            <w:tcW w:w="468" w:type="pct"/>
            <w:tcPrChange w:id="645" w:author="Andrew Yip (Health)" w:date="2025-06-25T10:05:00Z" w16du:dateUtc="2025-06-25T00:05:00Z">
              <w:tcPr>
                <w:tcW w:w="562" w:type="pct"/>
                <w:gridSpan w:val="2"/>
              </w:tcPr>
            </w:tcPrChange>
          </w:tcPr>
          <w:p w14:paraId="62D21989" w14:textId="2B39D7A1" w:rsidR="0016166D" w:rsidRPr="00412358" w:rsidRDefault="00681C93" w:rsidP="0016166D">
            <w:pPr>
              <w:pStyle w:val="DHHStabletext"/>
              <w:rPr>
                <w:lang w:eastAsia="en-AU"/>
              </w:rPr>
            </w:pPr>
            <w:r>
              <w:rPr>
                <w:lang w:eastAsia="en-AU"/>
              </w:rPr>
              <w:t>$406</w:t>
            </w:r>
          </w:p>
        </w:tc>
        <w:tc>
          <w:tcPr>
            <w:tcW w:w="469" w:type="pct"/>
            <w:tcPrChange w:id="646" w:author="Andrew Yip (Health)" w:date="2025-06-25T10:05:00Z" w16du:dateUtc="2025-06-25T00:05:00Z">
              <w:tcPr>
                <w:tcW w:w="469" w:type="pct"/>
              </w:tcPr>
            </w:tcPrChange>
          </w:tcPr>
          <w:p w14:paraId="312A7DF4" w14:textId="65120AD6" w:rsidR="0016166D" w:rsidRPr="00412358" w:rsidRDefault="0016166D" w:rsidP="0016166D">
            <w:pPr>
              <w:pStyle w:val="DHHStabletext"/>
              <w:rPr>
                <w:lang w:eastAsia="en-AU"/>
              </w:rPr>
            </w:pPr>
            <w:r>
              <w:rPr>
                <w:lang w:eastAsia="en-AU"/>
              </w:rPr>
              <w:t>$1,975</w:t>
            </w:r>
          </w:p>
        </w:tc>
        <w:tc>
          <w:tcPr>
            <w:tcW w:w="503" w:type="pct"/>
            <w:tcPrChange w:id="647" w:author="Andrew Yip (Health)" w:date="2025-06-25T10:05:00Z" w16du:dateUtc="2025-06-25T00:05:00Z">
              <w:tcPr>
                <w:tcW w:w="503" w:type="pct"/>
              </w:tcPr>
            </w:tcPrChange>
          </w:tcPr>
          <w:p w14:paraId="462EC3AB" w14:textId="00369B4C" w:rsidR="0016166D" w:rsidRPr="00412358" w:rsidRDefault="0016166D" w:rsidP="0016166D">
            <w:pPr>
              <w:pStyle w:val="DHHStabletext"/>
              <w:rPr>
                <w:lang w:eastAsia="en-AU"/>
              </w:rPr>
            </w:pPr>
            <w:r>
              <w:rPr>
                <w:lang w:eastAsia="en-AU"/>
              </w:rPr>
              <w:t>$</w:t>
            </w:r>
            <w:r w:rsidR="00131AC1">
              <w:rPr>
                <w:lang w:eastAsia="en-AU"/>
              </w:rPr>
              <w:t>2,035</w:t>
            </w:r>
          </w:p>
        </w:tc>
      </w:tr>
      <w:tr w:rsidR="001311F5" w:rsidRPr="00412358" w14:paraId="6D9141C0" w14:textId="77777777" w:rsidTr="001311F5">
        <w:trPr>
          <w:trHeight w:val="510"/>
          <w:trPrChange w:id="648" w:author="Andrew Yip (Health)" w:date="2025-06-25T10:05:00Z" w16du:dateUtc="2025-06-25T00:05:00Z">
            <w:trPr>
              <w:trHeight w:val="510"/>
            </w:trPr>
          </w:trPrChange>
        </w:trPr>
        <w:tc>
          <w:tcPr>
            <w:tcW w:w="645" w:type="pct"/>
            <w:vMerge w:val="restart"/>
            <w:hideMark/>
            <w:tcPrChange w:id="649" w:author="Andrew Yip (Health)" w:date="2025-06-25T10:05:00Z" w16du:dateUtc="2025-06-25T00:05:00Z">
              <w:tcPr>
                <w:tcW w:w="645" w:type="pct"/>
                <w:vMerge w:val="restart"/>
                <w:hideMark/>
              </w:tcPr>
            </w:tcPrChange>
          </w:tcPr>
          <w:p w14:paraId="4E762084" w14:textId="3EE0BC70" w:rsidR="0016166D" w:rsidRPr="00412358" w:rsidRDefault="0016166D" w:rsidP="0016166D">
            <w:pPr>
              <w:pStyle w:val="DHHStabletext"/>
              <w:rPr>
                <w:lang w:eastAsia="en-AU"/>
              </w:rPr>
            </w:pPr>
            <w:r w:rsidRPr="00412358">
              <w:rPr>
                <w:lang w:eastAsia="en-AU"/>
              </w:rPr>
              <w:t xml:space="preserve">76(3) </w:t>
            </w:r>
            <w:r>
              <w:t>Requirement to keep prescribed records</w:t>
            </w:r>
          </w:p>
        </w:tc>
        <w:tc>
          <w:tcPr>
            <w:tcW w:w="1977" w:type="pct"/>
            <w:vMerge w:val="restart"/>
            <w:tcPrChange w:id="650" w:author="Andrew Yip (Health)" w:date="2025-06-25T10:05:00Z" w16du:dateUtc="2025-06-25T00:05:00Z">
              <w:tcPr>
                <w:tcW w:w="1924" w:type="pct"/>
                <w:gridSpan w:val="2"/>
                <w:vMerge w:val="restart"/>
              </w:tcPr>
            </w:tcPrChange>
          </w:tcPr>
          <w:p w14:paraId="58C68AA1" w14:textId="74787C15" w:rsidR="0016166D" w:rsidRPr="00605577" w:rsidRDefault="0016166D" w:rsidP="0016166D">
            <w:pPr>
              <w:pStyle w:val="DHHStabletext"/>
              <w:rPr>
                <w:lang w:eastAsia="en-AU"/>
              </w:rPr>
            </w:pPr>
            <w:r>
              <w:t>A proprietor must maintain an accurate and up to date record of prescribed staff information that complies with subsection (5).</w:t>
            </w:r>
          </w:p>
        </w:tc>
        <w:tc>
          <w:tcPr>
            <w:tcW w:w="468" w:type="pct"/>
            <w:hideMark/>
            <w:tcPrChange w:id="651" w:author="Andrew Yip (Health)" w:date="2025-06-25T10:05:00Z" w16du:dateUtc="2025-06-25T00:05:00Z">
              <w:tcPr>
                <w:tcW w:w="439" w:type="pct"/>
                <w:gridSpan w:val="2"/>
                <w:hideMark/>
              </w:tcPr>
            </w:tcPrChange>
          </w:tcPr>
          <w:p w14:paraId="24CA5A39" w14:textId="727DA241" w:rsidR="0016166D" w:rsidRPr="00412358" w:rsidRDefault="0016166D" w:rsidP="0016166D">
            <w:pPr>
              <w:pStyle w:val="DHHStabletext"/>
              <w:rPr>
                <w:lang w:eastAsia="en-AU"/>
              </w:rPr>
            </w:pPr>
            <w:r w:rsidRPr="00605577">
              <w:rPr>
                <w:lang w:eastAsia="en-AU"/>
              </w:rPr>
              <w:t>Court Ordered Penalty</w:t>
            </w:r>
          </w:p>
        </w:tc>
        <w:tc>
          <w:tcPr>
            <w:tcW w:w="469" w:type="pct"/>
            <w:tcPrChange w:id="652" w:author="Andrew Yip (Health)" w:date="2025-06-25T10:05:00Z" w16du:dateUtc="2025-06-25T00:05:00Z">
              <w:tcPr>
                <w:tcW w:w="458" w:type="pct"/>
                <w:gridSpan w:val="2"/>
              </w:tcPr>
            </w:tcPrChange>
          </w:tcPr>
          <w:p w14:paraId="01F3F043" w14:textId="49F06722" w:rsidR="0016166D" w:rsidRPr="00412358" w:rsidRDefault="0016166D" w:rsidP="0016166D">
            <w:pPr>
              <w:pStyle w:val="DHHStabletext"/>
              <w:rPr>
                <w:lang w:eastAsia="en-AU"/>
              </w:rPr>
            </w:pPr>
            <w:r>
              <w:rPr>
                <w:lang w:eastAsia="en-AU"/>
              </w:rPr>
              <w:t>$3,952</w:t>
            </w:r>
          </w:p>
        </w:tc>
        <w:tc>
          <w:tcPr>
            <w:tcW w:w="468" w:type="pct"/>
            <w:tcPrChange w:id="653" w:author="Andrew Yip (Health)" w:date="2025-06-25T10:05:00Z" w16du:dateUtc="2025-06-25T00:05:00Z">
              <w:tcPr>
                <w:tcW w:w="562" w:type="pct"/>
                <w:gridSpan w:val="2"/>
              </w:tcPr>
            </w:tcPrChange>
          </w:tcPr>
          <w:p w14:paraId="0654EC9F" w14:textId="26B169DB" w:rsidR="0016166D" w:rsidRPr="00412358" w:rsidRDefault="00681C93" w:rsidP="0016166D">
            <w:pPr>
              <w:pStyle w:val="DHHStabletext"/>
              <w:rPr>
                <w:lang w:eastAsia="en-AU"/>
              </w:rPr>
            </w:pPr>
            <w:r>
              <w:rPr>
                <w:lang w:eastAsia="en-AU"/>
              </w:rPr>
              <w:t>$4,070</w:t>
            </w:r>
          </w:p>
        </w:tc>
        <w:tc>
          <w:tcPr>
            <w:tcW w:w="469" w:type="pct"/>
            <w:tcPrChange w:id="654" w:author="Andrew Yip (Health)" w:date="2025-06-25T10:05:00Z" w16du:dateUtc="2025-06-25T00:05:00Z">
              <w:tcPr>
                <w:tcW w:w="469" w:type="pct"/>
              </w:tcPr>
            </w:tcPrChange>
          </w:tcPr>
          <w:p w14:paraId="03063EAC" w14:textId="7F36CB00" w:rsidR="0016166D" w:rsidRPr="00412358" w:rsidRDefault="0016166D" w:rsidP="0016166D">
            <w:pPr>
              <w:pStyle w:val="DHHStabletext"/>
              <w:rPr>
                <w:lang w:eastAsia="en-AU"/>
              </w:rPr>
            </w:pPr>
            <w:r>
              <w:rPr>
                <w:lang w:eastAsia="en-AU"/>
              </w:rPr>
              <w:t>$19,759</w:t>
            </w:r>
          </w:p>
        </w:tc>
        <w:tc>
          <w:tcPr>
            <w:tcW w:w="503" w:type="pct"/>
            <w:tcPrChange w:id="655" w:author="Andrew Yip (Health)" w:date="2025-06-25T10:05:00Z" w16du:dateUtc="2025-06-25T00:05:00Z">
              <w:tcPr>
                <w:tcW w:w="503" w:type="pct"/>
              </w:tcPr>
            </w:tcPrChange>
          </w:tcPr>
          <w:p w14:paraId="219F0BB7" w14:textId="7416B409" w:rsidR="0016166D" w:rsidRPr="00412358" w:rsidRDefault="00131AC1" w:rsidP="0016166D">
            <w:pPr>
              <w:pStyle w:val="DHHStabletext"/>
              <w:rPr>
                <w:lang w:eastAsia="en-AU"/>
              </w:rPr>
            </w:pPr>
            <w:r>
              <w:rPr>
                <w:lang w:eastAsia="en-AU"/>
              </w:rPr>
              <w:t>$20,351</w:t>
            </w:r>
          </w:p>
        </w:tc>
      </w:tr>
      <w:tr w:rsidR="001311F5" w:rsidRPr="00412358" w14:paraId="42A6CEAE" w14:textId="77777777" w:rsidTr="001311F5">
        <w:trPr>
          <w:trHeight w:val="510"/>
          <w:trPrChange w:id="656" w:author="Andrew Yip (Health)" w:date="2025-06-25T10:05:00Z" w16du:dateUtc="2025-06-25T00:05:00Z">
            <w:trPr>
              <w:trHeight w:val="510"/>
            </w:trPr>
          </w:trPrChange>
        </w:trPr>
        <w:tc>
          <w:tcPr>
            <w:tcW w:w="645" w:type="pct"/>
            <w:vMerge/>
            <w:tcPrChange w:id="657" w:author="Andrew Yip (Health)" w:date="2025-06-25T10:05:00Z" w16du:dateUtc="2025-06-25T00:05:00Z">
              <w:tcPr>
                <w:tcW w:w="645" w:type="pct"/>
                <w:vMerge/>
              </w:tcPr>
            </w:tcPrChange>
          </w:tcPr>
          <w:p w14:paraId="78945DA1" w14:textId="77777777" w:rsidR="0016166D" w:rsidRPr="00412358" w:rsidRDefault="0016166D" w:rsidP="0016166D">
            <w:pPr>
              <w:pStyle w:val="DHHStabletext"/>
              <w:rPr>
                <w:lang w:eastAsia="en-AU"/>
              </w:rPr>
            </w:pPr>
          </w:p>
        </w:tc>
        <w:tc>
          <w:tcPr>
            <w:tcW w:w="1977" w:type="pct"/>
            <w:vMerge/>
            <w:tcPrChange w:id="658" w:author="Andrew Yip (Health)" w:date="2025-06-25T10:05:00Z" w16du:dateUtc="2025-06-25T00:05:00Z">
              <w:tcPr>
                <w:tcW w:w="1924" w:type="pct"/>
                <w:gridSpan w:val="2"/>
                <w:vMerge/>
              </w:tcPr>
            </w:tcPrChange>
          </w:tcPr>
          <w:p w14:paraId="31602016" w14:textId="77777777" w:rsidR="0016166D" w:rsidRDefault="0016166D" w:rsidP="0016166D">
            <w:pPr>
              <w:pStyle w:val="DHHStabletext"/>
              <w:rPr>
                <w:lang w:eastAsia="en-AU"/>
              </w:rPr>
            </w:pPr>
          </w:p>
        </w:tc>
        <w:tc>
          <w:tcPr>
            <w:tcW w:w="468" w:type="pct"/>
            <w:tcPrChange w:id="659" w:author="Andrew Yip (Health)" w:date="2025-06-25T10:05:00Z" w16du:dateUtc="2025-06-25T00:05:00Z">
              <w:tcPr>
                <w:tcW w:w="439" w:type="pct"/>
                <w:gridSpan w:val="2"/>
              </w:tcPr>
            </w:tcPrChange>
          </w:tcPr>
          <w:p w14:paraId="6ED8E57E" w14:textId="53C1156F" w:rsidR="0016166D" w:rsidRPr="00605577" w:rsidRDefault="0016166D" w:rsidP="0016166D">
            <w:pPr>
              <w:pStyle w:val="DHHStabletext"/>
              <w:rPr>
                <w:lang w:eastAsia="en-AU"/>
              </w:rPr>
            </w:pPr>
            <w:r>
              <w:rPr>
                <w:lang w:eastAsia="en-AU"/>
              </w:rPr>
              <w:t>Infringement Penalty</w:t>
            </w:r>
          </w:p>
        </w:tc>
        <w:tc>
          <w:tcPr>
            <w:tcW w:w="469" w:type="pct"/>
            <w:tcPrChange w:id="660" w:author="Andrew Yip (Health)" w:date="2025-06-25T10:05:00Z" w16du:dateUtc="2025-06-25T00:05:00Z">
              <w:tcPr>
                <w:tcW w:w="458" w:type="pct"/>
                <w:gridSpan w:val="2"/>
              </w:tcPr>
            </w:tcPrChange>
          </w:tcPr>
          <w:p w14:paraId="11E9044B" w14:textId="2605B2FC" w:rsidR="0016166D" w:rsidRPr="00412358" w:rsidRDefault="0016166D" w:rsidP="0016166D">
            <w:pPr>
              <w:pStyle w:val="DHHStabletext"/>
              <w:rPr>
                <w:lang w:eastAsia="en-AU"/>
              </w:rPr>
            </w:pPr>
            <w:r>
              <w:rPr>
                <w:lang w:eastAsia="en-AU"/>
              </w:rPr>
              <w:t>$395</w:t>
            </w:r>
          </w:p>
        </w:tc>
        <w:tc>
          <w:tcPr>
            <w:tcW w:w="468" w:type="pct"/>
            <w:tcPrChange w:id="661" w:author="Andrew Yip (Health)" w:date="2025-06-25T10:05:00Z" w16du:dateUtc="2025-06-25T00:05:00Z">
              <w:tcPr>
                <w:tcW w:w="562" w:type="pct"/>
                <w:gridSpan w:val="2"/>
              </w:tcPr>
            </w:tcPrChange>
          </w:tcPr>
          <w:p w14:paraId="33566BEB" w14:textId="43B02ECF" w:rsidR="0016166D" w:rsidRPr="00412358" w:rsidRDefault="00681C93" w:rsidP="0016166D">
            <w:pPr>
              <w:pStyle w:val="DHHStabletext"/>
              <w:rPr>
                <w:lang w:eastAsia="en-AU"/>
              </w:rPr>
            </w:pPr>
            <w:r>
              <w:rPr>
                <w:lang w:eastAsia="en-AU"/>
              </w:rPr>
              <w:t>$406</w:t>
            </w:r>
          </w:p>
        </w:tc>
        <w:tc>
          <w:tcPr>
            <w:tcW w:w="469" w:type="pct"/>
            <w:tcPrChange w:id="662" w:author="Andrew Yip (Health)" w:date="2025-06-25T10:05:00Z" w16du:dateUtc="2025-06-25T00:05:00Z">
              <w:tcPr>
                <w:tcW w:w="469" w:type="pct"/>
              </w:tcPr>
            </w:tcPrChange>
          </w:tcPr>
          <w:p w14:paraId="1576D277" w14:textId="59009D0E" w:rsidR="0016166D" w:rsidRPr="00412358" w:rsidRDefault="0016166D" w:rsidP="0016166D">
            <w:pPr>
              <w:pStyle w:val="DHHStabletext"/>
              <w:rPr>
                <w:lang w:eastAsia="en-AU"/>
              </w:rPr>
            </w:pPr>
            <w:r>
              <w:rPr>
                <w:lang w:eastAsia="en-AU"/>
              </w:rPr>
              <w:t>$1,975</w:t>
            </w:r>
          </w:p>
        </w:tc>
        <w:tc>
          <w:tcPr>
            <w:tcW w:w="503" w:type="pct"/>
            <w:tcPrChange w:id="663" w:author="Andrew Yip (Health)" w:date="2025-06-25T10:05:00Z" w16du:dateUtc="2025-06-25T00:05:00Z">
              <w:tcPr>
                <w:tcW w:w="503" w:type="pct"/>
              </w:tcPr>
            </w:tcPrChange>
          </w:tcPr>
          <w:p w14:paraId="0A74ECA3" w14:textId="07960478" w:rsidR="0016166D" w:rsidRPr="00412358" w:rsidRDefault="00131AC1" w:rsidP="0016166D">
            <w:pPr>
              <w:pStyle w:val="DHHStabletext"/>
              <w:rPr>
                <w:lang w:eastAsia="en-AU"/>
              </w:rPr>
            </w:pPr>
            <w:r>
              <w:rPr>
                <w:lang w:eastAsia="en-AU"/>
              </w:rPr>
              <w:t>$2,035</w:t>
            </w:r>
          </w:p>
        </w:tc>
      </w:tr>
      <w:tr w:rsidR="001311F5" w:rsidRPr="00412358" w14:paraId="3013E682" w14:textId="77777777" w:rsidTr="001311F5">
        <w:trPr>
          <w:trHeight w:val="510"/>
          <w:trPrChange w:id="664" w:author="Andrew Yip (Health)" w:date="2025-06-25T10:05:00Z" w16du:dateUtc="2025-06-25T00:05:00Z">
            <w:trPr>
              <w:trHeight w:val="510"/>
            </w:trPr>
          </w:trPrChange>
        </w:trPr>
        <w:tc>
          <w:tcPr>
            <w:tcW w:w="645" w:type="pct"/>
            <w:vMerge w:val="restart"/>
            <w:hideMark/>
            <w:tcPrChange w:id="665" w:author="Andrew Yip (Health)" w:date="2025-06-25T10:05:00Z" w16du:dateUtc="2025-06-25T00:05:00Z">
              <w:tcPr>
                <w:tcW w:w="645" w:type="pct"/>
                <w:vMerge w:val="restart"/>
                <w:hideMark/>
              </w:tcPr>
            </w:tcPrChange>
          </w:tcPr>
          <w:p w14:paraId="1453BC29" w14:textId="4F68ACCB" w:rsidR="0016166D" w:rsidRPr="00412358" w:rsidRDefault="0016166D" w:rsidP="0016166D">
            <w:pPr>
              <w:pStyle w:val="DHHStabletext"/>
              <w:rPr>
                <w:lang w:eastAsia="en-AU"/>
              </w:rPr>
            </w:pPr>
            <w:r w:rsidRPr="00412358">
              <w:rPr>
                <w:lang w:eastAsia="en-AU"/>
              </w:rPr>
              <w:t xml:space="preserve">76(4) </w:t>
            </w:r>
            <w:r>
              <w:t>Requirement to keep prescribed records</w:t>
            </w:r>
          </w:p>
        </w:tc>
        <w:tc>
          <w:tcPr>
            <w:tcW w:w="1977" w:type="pct"/>
            <w:vMerge w:val="restart"/>
            <w:tcPrChange w:id="666" w:author="Andrew Yip (Health)" w:date="2025-06-25T10:05:00Z" w16du:dateUtc="2025-06-25T00:05:00Z">
              <w:tcPr>
                <w:tcW w:w="1924" w:type="pct"/>
                <w:gridSpan w:val="2"/>
                <w:vMerge w:val="restart"/>
              </w:tcPr>
            </w:tcPrChange>
          </w:tcPr>
          <w:p w14:paraId="70E39695" w14:textId="486CED97" w:rsidR="0016166D" w:rsidRPr="00605577" w:rsidRDefault="0016166D" w:rsidP="0016166D">
            <w:pPr>
              <w:pStyle w:val="DHHStabletext"/>
              <w:rPr>
                <w:lang w:eastAsia="en-AU"/>
              </w:rPr>
            </w:pPr>
            <w:r>
              <w:t>A proprietor must maintain an accurate and up to date record of staff rosters that complies with subsection (5).</w:t>
            </w:r>
          </w:p>
        </w:tc>
        <w:tc>
          <w:tcPr>
            <w:tcW w:w="468" w:type="pct"/>
            <w:hideMark/>
            <w:tcPrChange w:id="667" w:author="Andrew Yip (Health)" w:date="2025-06-25T10:05:00Z" w16du:dateUtc="2025-06-25T00:05:00Z">
              <w:tcPr>
                <w:tcW w:w="439" w:type="pct"/>
                <w:gridSpan w:val="2"/>
                <w:hideMark/>
              </w:tcPr>
            </w:tcPrChange>
          </w:tcPr>
          <w:p w14:paraId="6B66274A" w14:textId="4FBBC0E3" w:rsidR="0016166D" w:rsidRPr="00412358" w:rsidRDefault="0016166D" w:rsidP="0016166D">
            <w:pPr>
              <w:pStyle w:val="DHHStabletext"/>
              <w:rPr>
                <w:lang w:eastAsia="en-AU"/>
              </w:rPr>
            </w:pPr>
            <w:r w:rsidRPr="00605577">
              <w:rPr>
                <w:lang w:eastAsia="en-AU"/>
              </w:rPr>
              <w:t>Court Ordered Penalty</w:t>
            </w:r>
          </w:p>
        </w:tc>
        <w:tc>
          <w:tcPr>
            <w:tcW w:w="469" w:type="pct"/>
            <w:tcPrChange w:id="668" w:author="Andrew Yip (Health)" w:date="2025-06-25T10:05:00Z" w16du:dateUtc="2025-06-25T00:05:00Z">
              <w:tcPr>
                <w:tcW w:w="458" w:type="pct"/>
                <w:gridSpan w:val="2"/>
              </w:tcPr>
            </w:tcPrChange>
          </w:tcPr>
          <w:p w14:paraId="48FE3D24" w14:textId="21363607" w:rsidR="0016166D" w:rsidRPr="00412358" w:rsidRDefault="0016166D" w:rsidP="0016166D">
            <w:pPr>
              <w:pStyle w:val="DHHStabletext"/>
              <w:rPr>
                <w:lang w:eastAsia="en-AU"/>
              </w:rPr>
            </w:pPr>
            <w:r>
              <w:rPr>
                <w:lang w:eastAsia="en-AU"/>
              </w:rPr>
              <w:t>$3,952</w:t>
            </w:r>
          </w:p>
        </w:tc>
        <w:tc>
          <w:tcPr>
            <w:tcW w:w="468" w:type="pct"/>
            <w:tcPrChange w:id="669" w:author="Andrew Yip (Health)" w:date="2025-06-25T10:05:00Z" w16du:dateUtc="2025-06-25T00:05:00Z">
              <w:tcPr>
                <w:tcW w:w="562" w:type="pct"/>
                <w:gridSpan w:val="2"/>
              </w:tcPr>
            </w:tcPrChange>
          </w:tcPr>
          <w:p w14:paraId="5C7C6046" w14:textId="37C37A7E" w:rsidR="0016166D" w:rsidRPr="00412358" w:rsidRDefault="00681C93" w:rsidP="0016166D">
            <w:pPr>
              <w:pStyle w:val="DHHStabletext"/>
              <w:rPr>
                <w:lang w:eastAsia="en-AU"/>
              </w:rPr>
            </w:pPr>
            <w:r>
              <w:rPr>
                <w:lang w:eastAsia="en-AU"/>
              </w:rPr>
              <w:t>$4,070</w:t>
            </w:r>
          </w:p>
        </w:tc>
        <w:tc>
          <w:tcPr>
            <w:tcW w:w="469" w:type="pct"/>
            <w:tcPrChange w:id="670" w:author="Andrew Yip (Health)" w:date="2025-06-25T10:05:00Z" w16du:dateUtc="2025-06-25T00:05:00Z">
              <w:tcPr>
                <w:tcW w:w="469" w:type="pct"/>
              </w:tcPr>
            </w:tcPrChange>
          </w:tcPr>
          <w:p w14:paraId="2A86413C" w14:textId="613F0658" w:rsidR="0016166D" w:rsidRPr="00412358" w:rsidRDefault="0016166D" w:rsidP="0016166D">
            <w:pPr>
              <w:pStyle w:val="DHHStabletext"/>
              <w:rPr>
                <w:lang w:eastAsia="en-AU"/>
              </w:rPr>
            </w:pPr>
            <w:r>
              <w:rPr>
                <w:lang w:eastAsia="en-AU"/>
              </w:rPr>
              <w:t>$19,759</w:t>
            </w:r>
          </w:p>
        </w:tc>
        <w:tc>
          <w:tcPr>
            <w:tcW w:w="503" w:type="pct"/>
            <w:tcPrChange w:id="671" w:author="Andrew Yip (Health)" w:date="2025-06-25T10:05:00Z" w16du:dateUtc="2025-06-25T00:05:00Z">
              <w:tcPr>
                <w:tcW w:w="503" w:type="pct"/>
              </w:tcPr>
            </w:tcPrChange>
          </w:tcPr>
          <w:p w14:paraId="7B817289" w14:textId="49E33E40" w:rsidR="0016166D" w:rsidRPr="00412358" w:rsidRDefault="00131AC1" w:rsidP="0016166D">
            <w:pPr>
              <w:pStyle w:val="DHHStabletext"/>
              <w:rPr>
                <w:lang w:eastAsia="en-AU"/>
              </w:rPr>
            </w:pPr>
            <w:r>
              <w:rPr>
                <w:lang w:eastAsia="en-AU"/>
              </w:rPr>
              <w:t>$20,351</w:t>
            </w:r>
          </w:p>
        </w:tc>
      </w:tr>
      <w:tr w:rsidR="001311F5" w:rsidRPr="00412358" w14:paraId="6A8A050E" w14:textId="77777777" w:rsidTr="001311F5">
        <w:trPr>
          <w:trHeight w:val="510"/>
          <w:trPrChange w:id="672" w:author="Andrew Yip (Health)" w:date="2025-06-25T10:05:00Z" w16du:dateUtc="2025-06-25T00:05:00Z">
            <w:trPr>
              <w:trHeight w:val="510"/>
            </w:trPr>
          </w:trPrChange>
        </w:trPr>
        <w:tc>
          <w:tcPr>
            <w:tcW w:w="645" w:type="pct"/>
            <w:vMerge/>
            <w:tcPrChange w:id="673" w:author="Andrew Yip (Health)" w:date="2025-06-25T10:05:00Z" w16du:dateUtc="2025-06-25T00:05:00Z">
              <w:tcPr>
                <w:tcW w:w="645" w:type="pct"/>
                <w:vMerge/>
              </w:tcPr>
            </w:tcPrChange>
          </w:tcPr>
          <w:p w14:paraId="067EE312" w14:textId="77777777" w:rsidR="0016166D" w:rsidRPr="00412358" w:rsidRDefault="0016166D" w:rsidP="0016166D">
            <w:pPr>
              <w:pStyle w:val="DHHStabletext"/>
              <w:rPr>
                <w:lang w:eastAsia="en-AU"/>
              </w:rPr>
            </w:pPr>
          </w:p>
        </w:tc>
        <w:tc>
          <w:tcPr>
            <w:tcW w:w="1977" w:type="pct"/>
            <w:vMerge/>
            <w:tcPrChange w:id="674" w:author="Andrew Yip (Health)" w:date="2025-06-25T10:05:00Z" w16du:dateUtc="2025-06-25T00:05:00Z">
              <w:tcPr>
                <w:tcW w:w="1924" w:type="pct"/>
                <w:gridSpan w:val="2"/>
                <w:vMerge/>
              </w:tcPr>
            </w:tcPrChange>
          </w:tcPr>
          <w:p w14:paraId="4848D374" w14:textId="77777777" w:rsidR="0016166D" w:rsidRDefault="0016166D" w:rsidP="0016166D">
            <w:pPr>
              <w:pStyle w:val="DHHStabletext"/>
              <w:rPr>
                <w:lang w:eastAsia="en-AU"/>
              </w:rPr>
            </w:pPr>
          </w:p>
        </w:tc>
        <w:tc>
          <w:tcPr>
            <w:tcW w:w="468" w:type="pct"/>
            <w:tcPrChange w:id="675" w:author="Andrew Yip (Health)" w:date="2025-06-25T10:05:00Z" w16du:dateUtc="2025-06-25T00:05:00Z">
              <w:tcPr>
                <w:tcW w:w="439" w:type="pct"/>
                <w:gridSpan w:val="2"/>
              </w:tcPr>
            </w:tcPrChange>
          </w:tcPr>
          <w:p w14:paraId="4CD9D4D9" w14:textId="6614D554" w:rsidR="0016166D" w:rsidRPr="00605577" w:rsidRDefault="0016166D" w:rsidP="0016166D">
            <w:pPr>
              <w:pStyle w:val="DHHStabletext"/>
              <w:rPr>
                <w:lang w:eastAsia="en-AU"/>
              </w:rPr>
            </w:pPr>
            <w:r>
              <w:rPr>
                <w:lang w:eastAsia="en-AU"/>
              </w:rPr>
              <w:t>Infringement Penalty</w:t>
            </w:r>
          </w:p>
        </w:tc>
        <w:tc>
          <w:tcPr>
            <w:tcW w:w="469" w:type="pct"/>
            <w:tcPrChange w:id="676" w:author="Andrew Yip (Health)" w:date="2025-06-25T10:05:00Z" w16du:dateUtc="2025-06-25T00:05:00Z">
              <w:tcPr>
                <w:tcW w:w="458" w:type="pct"/>
                <w:gridSpan w:val="2"/>
              </w:tcPr>
            </w:tcPrChange>
          </w:tcPr>
          <w:p w14:paraId="5BC76238" w14:textId="2DD806C0" w:rsidR="0016166D" w:rsidRPr="00412358" w:rsidRDefault="0016166D" w:rsidP="0016166D">
            <w:pPr>
              <w:pStyle w:val="DHHStabletext"/>
              <w:rPr>
                <w:lang w:eastAsia="en-AU"/>
              </w:rPr>
            </w:pPr>
            <w:r>
              <w:rPr>
                <w:lang w:eastAsia="en-AU"/>
              </w:rPr>
              <w:t>$395</w:t>
            </w:r>
          </w:p>
        </w:tc>
        <w:tc>
          <w:tcPr>
            <w:tcW w:w="468" w:type="pct"/>
            <w:tcPrChange w:id="677" w:author="Andrew Yip (Health)" w:date="2025-06-25T10:05:00Z" w16du:dateUtc="2025-06-25T00:05:00Z">
              <w:tcPr>
                <w:tcW w:w="562" w:type="pct"/>
                <w:gridSpan w:val="2"/>
              </w:tcPr>
            </w:tcPrChange>
          </w:tcPr>
          <w:p w14:paraId="0B0FF2F0" w14:textId="5387C3FF" w:rsidR="0016166D" w:rsidRPr="00412358" w:rsidRDefault="00681C93" w:rsidP="0016166D">
            <w:pPr>
              <w:pStyle w:val="DHHStabletext"/>
              <w:rPr>
                <w:lang w:eastAsia="en-AU"/>
              </w:rPr>
            </w:pPr>
            <w:r>
              <w:rPr>
                <w:lang w:eastAsia="en-AU"/>
              </w:rPr>
              <w:t>$406</w:t>
            </w:r>
          </w:p>
        </w:tc>
        <w:tc>
          <w:tcPr>
            <w:tcW w:w="469" w:type="pct"/>
            <w:tcPrChange w:id="678" w:author="Andrew Yip (Health)" w:date="2025-06-25T10:05:00Z" w16du:dateUtc="2025-06-25T00:05:00Z">
              <w:tcPr>
                <w:tcW w:w="469" w:type="pct"/>
              </w:tcPr>
            </w:tcPrChange>
          </w:tcPr>
          <w:p w14:paraId="7DE78693" w14:textId="1A76FC15" w:rsidR="0016166D" w:rsidRPr="00412358" w:rsidRDefault="0016166D" w:rsidP="0016166D">
            <w:pPr>
              <w:pStyle w:val="DHHStabletext"/>
              <w:rPr>
                <w:lang w:eastAsia="en-AU"/>
              </w:rPr>
            </w:pPr>
            <w:r>
              <w:rPr>
                <w:lang w:eastAsia="en-AU"/>
              </w:rPr>
              <w:t>$1,975</w:t>
            </w:r>
          </w:p>
        </w:tc>
        <w:tc>
          <w:tcPr>
            <w:tcW w:w="503" w:type="pct"/>
            <w:tcPrChange w:id="679" w:author="Andrew Yip (Health)" w:date="2025-06-25T10:05:00Z" w16du:dateUtc="2025-06-25T00:05:00Z">
              <w:tcPr>
                <w:tcW w:w="503" w:type="pct"/>
              </w:tcPr>
            </w:tcPrChange>
          </w:tcPr>
          <w:p w14:paraId="3622A7BE" w14:textId="61B1816D" w:rsidR="0016166D" w:rsidRPr="00412358" w:rsidRDefault="00131AC1" w:rsidP="0016166D">
            <w:pPr>
              <w:pStyle w:val="DHHStabletext"/>
              <w:rPr>
                <w:lang w:eastAsia="en-AU"/>
              </w:rPr>
            </w:pPr>
            <w:r>
              <w:rPr>
                <w:lang w:eastAsia="en-AU"/>
              </w:rPr>
              <w:t>$2,035</w:t>
            </w:r>
          </w:p>
        </w:tc>
      </w:tr>
      <w:tr w:rsidR="001311F5" w:rsidRPr="00412358" w14:paraId="25FFCBE5" w14:textId="77777777" w:rsidTr="001311F5">
        <w:trPr>
          <w:trHeight w:val="510"/>
          <w:trPrChange w:id="680" w:author="Andrew Yip (Health)" w:date="2025-06-25T10:05:00Z" w16du:dateUtc="2025-06-25T00:05:00Z">
            <w:trPr>
              <w:trHeight w:val="510"/>
            </w:trPr>
          </w:trPrChange>
        </w:trPr>
        <w:tc>
          <w:tcPr>
            <w:tcW w:w="645" w:type="pct"/>
            <w:vMerge w:val="restart"/>
            <w:hideMark/>
            <w:tcPrChange w:id="681" w:author="Andrew Yip (Health)" w:date="2025-06-25T10:05:00Z" w16du:dateUtc="2025-06-25T00:05:00Z">
              <w:tcPr>
                <w:tcW w:w="645" w:type="pct"/>
                <w:vMerge w:val="restart"/>
                <w:hideMark/>
              </w:tcPr>
            </w:tcPrChange>
          </w:tcPr>
          <w:p w14:paraId="4BF0CC8B" w14:textId="3EDEB393" w:rsidR="0016166D" w:rsidRPr="00412358" w:rsidRDefault="0016166D" w:rsidP="0016166D">
            <w:pPr>
              <w:pStyle w:val="DHHStabletext"/>
              <w:rPr>
                <w:lang w:eastAsia="en-AU"/>
              </w:rPr>
            </w:pPr>
            <w:r w:rsidRPr="00412358">
              <w:rPr>
                <w:lang w:eastAsia="en-AU"/>
              </w:rPr>
              <w:t xml:space="preserve">77(1) </w:t>
            </w:r>
            <w:r>
              <w:t>Records and reporting of prescribed reportable incidents</w:t>
            </w:r>
          </w:p>
        </w:tc>
        <w:tc>
          <w:tcPr>
            <w:tcW w:w="1977" w:type="pct"/>
            <w:vMerge w:val="restart"/>
            <w:tcPrChange w:id="682" w:author="Andrew Yip (Health)" w:date="2025-06-25T10:05:00Z" w16du:dateUtc="2025-06-25T00:05:00Z">
              <w:tcPr>
                <w:tcW w:w="1924" w:type="pct"/>
                <w:gridSpan w:val="2"/>
                <w:vMerge w:val="restart"/>
              </w:tcPr>
            </w:tcPrChange>
          </w:tcPr>
          <w:p w14:paraId="6329B143" w14:textId="4A980DAA" w:rsidR="0016166D" w:rsidRPr="00605577" w:rsidRDefault="0016166D" w:rsidP="0016166D">
            <w:pPr>
              <w:pStyle w:val="DHHStabletext"/>
              <w:rPr>
                <w:lang w:eastAsia="en-AU"/>
              </w:rPr>
            </w:pPr>
            <w:r>
              <w:t>A proprietor must maintain an accurate and up to date record of prescribed reportable incidents that complies with subsection (2).</w:t>
            </w:r>
          </w:p>
        </w:tc>
        <w:tc>
          <w:tcPr>
            <w:tcW w:w="468" w:type="pct"/>
            <w:hideMark/>
            <w:tcPrChange w:id="683" w:author="Andrew Yip (Health)" w:date="2025-06-25T10:05:00Z" w16du:dateUtc="2025-06-25T00:05:00Z">
              <w:tcPr>
                <w:tcW w:w="439" w:type="pct"/>
                <w:gridSpan w:val="2"/>
                <w:hideMark/>
              </w:tcPr>
            </w:tcPrChange>
          </w:tcPr>
          <w:p w14:paraId="6FE3BDE5" w14:textId="2CE4DE1C" w:rsidR="0016166D" w:rsidRPr="00412358" w:rsidRDefault="0016166D" w:rsidP="0016166D">
            <w:pPr>
              <w:pStyle w:val="DHHStabletext"/>
              <w:rPr>
                <w:lang w:eastAsia="en-AU"/>
              </w:rPr>
            </w:pPr>
            <w:r w:rsidRPr="00605577">
              <w:rPr>
                <w:lang w:eastAsia="en-AU"/>
              </w:rPr>
              <w:t>Court Ordered Penalty</w:t>
            </w:r>
          </w:p>
        </w:tc>
        <w:tc>
          <w:tcPr>
            <w:tcW w:w="469" w:type="pct"/>
            <w:tcPrChange w:id="684" w:author="Andrew Yip (Health)" w:date="2025-06-25T10:05:00Z" w16du:dateUtc="2025-06-25T00:05:00Z">
              <w:tcPr>
                <w:tcW w:w="458" w:type="pct"/>
                <w:gridSpan w:val="2"/>
              </w:tcPr>
            </w:tcPrChange>
          </w:tcPr>
          <w:p w14:paraId="0EF8EC63" w14:textId="71BF1D98" w:rsidR="0016166D" w:rsidRPr="00412358" w:rsidRDefault="0016166D" w:rsidP="0016166D">
            <w:pPr>
              <w:pStyle w:val="DHHStabletext"/>
              <w:rPr>
                <w:lang w:eastAsia="en-AU"/>
              </w:rPr>
            </w:pPr>
            <w:r>
              <w:rPr>
                <w:lang w:eastAsia="en-AU"/>
              </w:rPr>
              <w:t>$3,952</w:t>
            </w:r>
          </w:p>
        </w:tc>
        <w:tc>
          <w:tcPr>
            <w:tcW w:w="468" w:type="pct"/>
            <w:tcPrChange w:id="685" w:author="Andrew Yip (Health)" w:date="2025-06-25T10:05:00Z" w16du:dateUtc="2025-06-25T00:05:00Z">
              <w:tcPr>
                <w:tcW w:w="562" w:type="pct"/>
                <w:gridSpan w:val="2"/>
              </w:tcPr>
            </w:tcPrChange>
          </w:tcPr>
          <w:p w14:paraId="7E913E8B" w14:textId="4BDF38BE" w:rsidR="0016166D" w:rsidRPr="00412358" w:rsidRDefault="0016166D" w:rsidP="0016166D">
            <w:pPr>
              <w:pStyle w:val="DHHStabletext"/>
              <w:rPr>
                <w:lang w:eastAsia="en-AU"/>
              </w:rPr>
            </w:pPr>
            <w:r>
              <w:rPr>
                <w:lang w:eastAsia="en-AU"/>
              </w:rPr>
              <w:t>$</w:t>
            </w:r>
            <w:r w:rsidR="00681C93">
              <w:rPr>
                <w:lang w:eastAsia="en-AU"/>
              </w:rPr>
              <w:t>4,070</w:t>
            </w:r>
          </w:p>
        </w:tc>
        <w:tc>
          <w:tcPr>
            <w:tcW w:w="469" w:type="pct"/>
            <w:tcPrChange w:id="686" w:author="Andrew Yip (Health)" w:date="2025-06-25T10:05:00Z" w16du:dateUtc="2025-06-25T00:05:00Z">
              <w:tcPr>
                <w:tcW w:w="469" w:type="pct"/>
              </w:tcPr>
            </w:tcPrChange>
          </w:tcPr>
          <w:p w14:paraId="25195D9F" w14:textId="4D90B9D9" w:rsidR="0016166D" w:rsidRPr="00412358" w:rsidRDefault="0016166D" w:rsidP="0016166D">
            <w:pPr>
              <w:pStyle w:val="DHHStabletext"/>
              <w:rPr>
                <w:lang w:eastAsia="en-AU"/>
              </w:rPr>
            </w:pPr>
            <w:r>
              <w:rPr>
                <w:lang w:eastAsia="en-AU"/>
              </w:rPr>
              <w:t>$19,759</w:t>
            </w:r>
          </w:p>
        </w:tc>
        <w:tc>
          <w:tcPr>
            <w:tcW w:w="503" w:type="pct"/>
            <w:tcPrChange w:id="687" w:author="Andrew Yip (Health)" w:date="2025-06-25T10:05:00Z" w16du:dateUtc="2025-06-25T00:05:00Z">
              <w:tcPr>
                <w:tcW w:w="503" w:type="pct"/>
              </w:tcPr>
            </w:tcPrChange>
          </w:tcPr>
          <w:p w14:paraId="592971CE" w14:textId="44369818" w:rsidR="0016166D" w:rsidRPr="00412358" w:rsidRDefault="00131AC1" w:rsidP="0016166D">
            <w:pPr>
              <w:pStyle w:val="DHHStabletext"/>
              <w:rPr>
                <w:lang w:eastAsia="en-AU"/>
              </w:rPr>
            </w:pPr>
            <w:r>
              <w:rPr>
                <w:lang w:eastAsia="en-AU"/>
              </w:rPr>
              <w:t>$20,351</w:t>
            </w:r>
          </w:p>
        </w:tc>
      </w:tr>
      <w:tr w:rsidR="001311F5" w:rsidRPr="00412358" w14:paraId="4AF35083" w14:textId="77777777" w:rsidTr="001311F5">
        <w:trPr>
          <w:trHeight w:val="510"/>
          <w:trPrChange w:id="688" w:author="Andrew Yip (Health)" w:date="2025-06-25T10:05:00Z" w16du:dateUtc="2025-06-25T00:05:00Z">
            <w:trPr>
              <w:trHeight w:val="510"/>
            </w:trPr>
          </w:trPrChange>
        </w:trPr>
        <w:tc>
          <w:tcPr>
            <w:tcW w:w="645" w:type="pct"/>
            <w:vMerge/>
            <w:tcPrChange w:id="689" w:author="Andrew Yip (Health)" w:date="2025-06-25T10:05:00Z" w16du:dateUtc="2025-06-25T00:05:00Z">
              <w:tcPr>
                <w:tcW w:w="645" w:type="pct"/>
                <w:vMerge/>
              </w:tcPr>
            </w:tcPrChange>
          </w:tcPr>
          <w:p w14:paraId="613DE4C9" w14:textId="77777777" w:rsidR="0016166D" w:rsidRPr="00412358" w:rsidRDefault="0016166D" w:rsidP="0016166D">
            <w:pPr>
              <w:pStyle w:val="DHHStabletext"/>
              <w:rPr>
                <w:lang w:eastAsia="en-AU"/>
              </w:rPr>
            </w:pPr>
          </w:p>
        </w:tc>
        <w:tc>
          <w:tcPr>
            <w:tcW w:w="1977" w:type="pct"/>
            <w:vMerge/>
            <w:tcPrChange w:id="690" w:author="Andrew Yip (Health)" w:date="2025-06-25T10:05:00Z" w16du:dateUtc="2025-06-25T00:05:00Z">
              <w:tcPr>
                <w:tcW w:w="1924" w:type="pct"/>
                <w:gridSpan w:val="2"/>
                <w:vMerge/>
              </w:tcPr>
            </w:tcPrChange>
          </w:tcPr>
          <w:p w14:paraId="0A7A6554" w14:textId="77777777" w:rsidR="0016166D" w:rsidRDefault="0016166D" w:rsidP="0016166D">
            <w:pPr>
              <w:pStyle w:val="DHHStabletext"/>
              <w:rPr>
                <w:lang w:eastAsia="en-AU"/>
              </w:rPr>
            </w:pPr>
          </w:p>
        </w:tc>
        <w:tc>
          <w:tcPr>
            <w:tcW w:w="468" w:type="pct"/>
            <w:tcPrChange w:id="691" w:author="Andrew Yip (Health)" w:date="2025-06-25T10:05:00Z" w16du:dateUtc="2025-06-25T00:05:00Z">
              <w:tcPr>
                <w:tcW w:w="439" w:type="pct"/>
                <w:gridSpan w:val="2"/>
              </w:tcPr>
            </w:tcPrChange>
          </w:tcPr>
          <w:p w14:paraId="1E7ECFA2" w14:textId="5182300E" w:rsidR="0016166D" w:rsidRPr="00605577" w:rsidRDefault="0016166D" w:rsidP="0016166D">
            <w:pPr>
              <w:pStyle w:val="DHHStabletext"/>
              <w:rPr>
                <w:lang w:eastAsia="en-AU"/>
              </w:rPr>
            </w:pPr>
            <w:r>
              <w:rPr>
                <w:lang w:eastAsia="en-AU"/>
              </w:rPr>
              <w:t>Infringement Penalty</w:t>
            </w:r>
          </w:p>
        </w:tc>
        <w:tc>
          <w:tcPr>
            <w:tcW w:w="469" w:type="pct"/>
            <w:tcPrChange w:id="692" w:author="Andrew Yip (Health)" w:date="2025-06-25T10:05:00Z" w16du:dateUtc="2025-06-25T00:05:00Z">
              <w:tcPr>
                <w:tcW w:w="458" w:type="pct"/>
                <w:gridSpan w:val="2"/>
              </w:tcPr>
            </w:tcPrChange>
          </w:tcPr>
          <w:p w14:paraId="01F040D0" w14:textId="7D759786" w:rsidR="0016166D" w:rsidRPr="00412358" w:rsidRDefault="0016166D" w:rsidP="0016166D">
            <w:pPr>
              <w:pStyle w:val="DHHStabletext"/>
              <w:rPr>
                <w:lang w:eastAsia="en-AU"/>
              </w:rPr>
            </w:pPr>
            <w:r>
              <w:rPr>
                <w:lang w:eastAsia="en-AU"/>
              </w:rPr>
              <w:t>$395</w:t>
            </w:r>
          </w:p>
        </w:tc>
        <w:tc>
          <w:tcPr>
            <w:tcW w:w="468" w:type="pct"/>
            <w:tcPrChange w:id="693" w:author="Andrew Yip (Health)" w:date="2025-06-25T10:05:00Z" w16du:dateUtc="2025-06-25T00:05:00Z">
              <w:tcPr>
                <w:tcW w:w="562" w:type="pct"/>
                <w:gridSpan w:val="2"/>
              </w:tcPr>
            </w:tcPrChange>
          </w:tcPr>
          <w:p w14:paraId="78F31F8F" w14:textId="2342E279" w:rsidR="0016166D" w:rsidRPr="00412358" w:rsidRDefault="00681C93" w:rsidP="0016166D">
            <w:pPr>
              <w:pStyle w:val="DHHStabletext"/>
              <w:rPr>
                <w:lang w:eastAsia="en-AU"/>
              </w:rPr>
            </w:pPr>
            <w:r>
              <w:rPr>
                <w:lang w:eastAsia="en-AU"/>
              </w:rPr>
              <w:t>$406</w:t>
            </w:r>
          </w:p>
        </w:tc>
        <w:tc>
          <w:tcPr>
            <w:tcW w:w="469" w:type="pct"/>
            <w:tcPrChange w:id="694" w:author="Andrew Yip (Health)" w:date="2025-06-25T10:05:00Z" w16du:dateUtc="2025-06-25T00:05:00Z">
              <w:tcPr>
                <w:tcW w:w="469" w:type="pct"/>
              </w:tcPr>
            </w:tcPrChange>
          </w:tcPr>
          <w:p w14:paraId="220EB367" w14:textId="57F6F9EC" w:rsidR="0016166D" w:rsidRPr="00412358" w:rsidRDefault="0016166D" w:rsidP="0016166D">
            <w:pPr>
              <w:pStyle w:val="DHHStabletext"/>
              <w:rPr>
                <w:lang w:eastAsia="en-AU"/>
              </w:rPr>
            </w:pPr>
            <w:r>
              <w:rPr>
                <w:lang w:eastAsia="en-AU"/>
              </w:rPr>
              <w:t>$1,975</w:t>
            </w:r>
          </w:p>
        </w:tc>
        <w:tc>
          <w:tcPr>
            <w:tcW w:w="503" w:type="pct"/>
            <w:tcPrChange w:id="695" w:author="Andrew Yip (Health)" w:date="2025-06-25T10:05:00Z" w16du:dateUtc="2025-06-25T00:05:00Z">
              <w:tcPr>
                <w:tcW w:w="503" w:type="pct"/>
              </w:tcPr>
            </w:tcPrChange>
          </w:tcPr>
          <w:p w14:paraId="290549F7" w14:textId="38DEB4E4" w:rsidR="0016166D" w:rsidRPr="00412358" w:rsidRDefault="00131AC1" w:rsidP="0016166D">
            <w:pPr>
              <w:pStyle w:val="DHHStabletext"/>
              <w:rPr>
                <w:lang w:eastAsia="en-AU"/>
              </w:rPr>
            </w:pPr>
            <w:r>
              <w:rPr>
                <w:lang w:eastAsia="en-AU"/>
              </w:rPr>
              <w:t>$2,035</w:t>
            </w:r>
          </w:p>
        </w:tc>
      </w:tr>
      <w:tr w:rsidR="001311F5" w:rsidRPr="00412358" w14:paraId="0E234103" w14:textId="77777777" w:rsidTr="001311F5">
        <w:trPr>
          <w:trHeight w:val="510"/>
          <w:trPrChange w:id="696" w:author="Andrew Yip (Health)" w:date="2025-06-25T10:05:00Z" w16du:dateUtc="2025-06-25T00:05:00Z">
            <w:trPr>
              <w:trHeight w:val="510"/>
            </w:trPr>
          </w:trPrChange>
        </w:trPr>
        <w:tc>
          <w:tcPr>
            <w:tcW w:w="645" w:type="pct"/>
            <w:hideMark/>
            <w:tcPrChange w:id="697" w:author="Andrew Yip (Health)" w:date="2025-06-25T10:05:00Z" w16du:dateUtc="2025-06-25T00:05:00Z">
              <w:tcPr>
                <w:tcW w:w="645" w:type="pct"/>
                <w:hideMark/>
              </w:tcPr>
            </w:tcPrChange>
          </w:tcPr>
          <w:p w14:paraId="73648BE0" w14:textId="60F29DA9" w:rsidR="0016166D" w:rsidRPr="00412358" w:rsidRDefault="0016166D" w:rsidP="0016166D">
            <w:pPr>
              <w:pStyle w:val="DHHStabletext"/>
              <w:rPr>
                <w:lang w:eastAsia="en-AU"/>
              </w:rPr>
            </w:pPr>
            <w:r w:rsidRPr="00412358">
              <w:rPr>
                <w:lang w:eastAsia="en-AU"/>
              </w:rPr>
              <w:t xml:space="preserve">77(3) </w:t>
            </w:r>
            <w:r>
              <w:t>Records and reporting of prescribed reportable incidents</w:t>
            </w:r>
          </w:p>
        </w:tc>
        <w:tc>
          <w:tcPr>
            <w:tcW w:w="1977" w:type="pct"/>
            <w:tcPrChange w:id="698" w:author="Andrew Yip (Health)" w:date="2025-06-25T10:05:00Z" w16du:dateUtc="2025-06-25T00:05:00Z">
              <w:tcPr>
                <w:tcW w:w="1924" w:type="pct"/>
                <w:gridSpan w:val="2"/>
              </w:tcPr>
            </w:tcPrChange>
          </w:tcPr>
          <w:p w14:paraId="23956E76" w14:textId="5E39B691" w:rsidR="0016166D" w:rsidRPr="00605577" w:rsidRDefault="0016166D" w:rsidP="0016166D">
            <w:pPr>
              <w:pStyle w:val="DHHStabletext"/>
              <w:rPr>
                <w:lang w:eastAsia="en-AU"/>
              </w:rPr>
            </w:pPr>
            <w:r>
              <w:t>A proprietor must notify the Secretary of any prescribed reportable incident that occurs on the premises of, or in relation to, the supported residential service within the prescribed reporting time.</w:t>
            </w:r>
          </w:p>
        </w:tc>
        <w:tc>
          <w:tcPr>
            <w:tcW w:w="468" w:type="pct"/>
            <w:hideMark/>
            <w:tcPrChange w:id="699" w:author="Andrew Yip (Health)" w:date="2025-06-25T10:05:00Z" w16du:dateUtc="2025-06-25T00:05:00Z">
              <w:tcPr>
                <w:tcW w:w="439" w:type="pct"/>
                <w:gridSpan w:val="2"/>
                <w:hideMark/>
              </w:tcPr>
            </w:tcPrChange>
          </w:tcPr>
          <w:p w14:paraId="73570BDB" w14:textId="148DEBA2" w:rsidR="0016166D" w:rsidRPr="00412358" w:rsidRDefault="0016166D" w:rsidP="0016166D">
            <w:pPr>
              <w:pStyle w:val="DHHStabletext"/>
              <w:rPr>
                <w:lang w:eastAsia="en-AU"/>
              </w:rPr>
            </w:pPr>
            <w:r w:rsidRPr="00605577">
              <w:rPr>
                <w:lang w:eastAsia="en-AU"/>
              </w:rPr>
              <w:t>Court Ordered Penalty</w:t>
            </w:r>
          </w:p>
        </w:tc>
        <w:tc>
          <w:tcPr>
            <w:tcW w:w="469" w:type="pct"/>
            <w:tcPrChange w:id="700" w:author="Andrew Yip (Health)" w:date="2025-06-25T10:05:00Z" w16du:dateUtc="2025-06-25T00:05:00Z">
              <w:tcPr>
                <w:tcW w:w="458" w:type="pct"/>
                <w:gridSpan w:val="2"/>
              </w:tcPr>
            </w:tcPrChange>
          </w:tcPr>
          <w:p w14:paraId="6D6EB795" w14:textId="52CE66B8" w:rsidR="0016166D" w:rsidRPr="00412358" w:rsidRDefault="0016166D" w:rsidP="0016166D">
            <w:pPr>
              <w:pStyle w:val="DHHStabletext"/>
              <w:rPr>
                <w:lang w:eastAsia="en-AU"/>
              </w:rPr>
            </w:pPr>
            <w:r>
              <w:rPr>
                <w:lang w:eastAsia="en-AU"/>
              </w:rPr>
              <w:t>$11,855</w:t>
            </w:r>
          </w:p>
        </w:tc>
        <w:tc>
          <w:tcPr>
            <w:tcW w:w="468" w:type="pct"/>
            <w:tcPrChange w:id="701" w:author="Andrew Yip (Health)" w:date="2025-06-25T10:05:00Z" w16du:dateUtc="2025-06-25T00:05:00Z">
              <w:tcPr>
                <w:tcW w:w="562" w:type="pct"/>
                <w:gridSpan w:val="2"/>
              </w:tcPr>
            </w:tcPrChange>
          </w:tcPr>
          <w:p w14:paraId="4B85C60A" w14:textId="53477D28" w:rsidR="0016166D" w:rsidRPr="00412358" w:rsidRDefault="0016166D" w:rsidP="0016166D">
            <w:pPr>
              <w:pStyle w:val="DHHStabletext"/>
              <w:rPr>
                <w:lang w:eastAsia="en-AU"/>
              </w:rPr>
            </w:pPr>
            <w:r>
              <w:rPr>
                <w:lang w:eastAsia="en-AU"/>
              </w:rPr>
              <w:t>$</w:t>
            </w:r>
            <w:r w:rsidR="00681C93">
              <w:rPr>
                <w:lang w:eastAsia="en-AU"/>
              </w:rPr>
              <w:t>12,210</w:t>
            </w:r>
          </w:p>
        </w:tc>
        <w:tc>
          <w:tcPr>
            <w:tcW w:w="469" w:type="pct"/>
            <w:tcPrChange w:id="702" w:author="Andrew Yip (Health)" w:date="2025-06-25T10:05:00Z" w16du:dateUtc="2025-06-25T00:05:00Z">
              <w:tcPr>
                <w:tcW w:w="469" w:type="pct"/>
              </w:tcPr>
            </w:tcPrChange>
          </w:tcPr>
          <w:p w14:paraId="660B51A9" w14:textId="789938FA" w:rsidR="0016166D" w:rsidRPr="00412358" w:rsidRDefault="0016166D" w:rsidP="0016166D">
            <w:pPr>
              <w:pStyle w:val="DHHStabletext"/>
              <w:rPr>
                <w:lang w:eastAsia="en-AU"/>
              </w:rPr>
            </w:pPr>
            <w:r>
              <w:rPr>
                <w:lang w:eastAsia="en-AU"/>
              </w:rPr>
              <w:t>$59,277</w:t>
            </w:r>
          </w:p>
        </w:tc>
        <w:tc>
          <w:tcPr>
            <w:tcW w:w="503" w:type="pct"/>
            <w:tcPrChange w:id="703" w:author="Andrew Yip (Health)" w:date="2025-06-25T10:05:00Z" w16du:dateUtc="2025-06-25T00:05:00Z">
              <w:tcPr>
                <w:tcW w:w="503" w:type="pct"/>
              </w:tcPr>
            </w:tcPrChange>
          </w:tcPr>
          <w:p w14:paraId="5B48AD0A" w14:textId="292BB9AB" w:rsidR="0016166D" w:rsidRPr="00412358" w:rsidRDefault="0016166D" w:rsidP="0016166D">
            <w:pPr>
              <w:pStyle w:val="DHHStabletext"/>
              <w:rPr>
                <w:lang w:eastAsia="en-AU"/>
              </w:rPr>
            </w:pPr>
            <w:r>
              <w:rPr>
                <w:lang w:eastAsia="en-AU"/>
              </w:rPr>
              <w:t>$</w:t>
            </w:r>
            <w:r w:rsidR="00131AC1">
              <w:rPr>
                <w:lang w:eastAsia="en-AU"/>
              </w:rPr>
              <w:t>61,053</w:t>
            </w:r>
          </w:p>
        </w:tc>
      </w:tr>
      <w:tr w:rsidR="001311F5" w:rsidRPr="00412358" w14:paraId="23D98738" w14:textId="77777777" w:rsidTr="001311F5">
        <w:trPr>
          <w:trHeight w:val="255"/>
          <w:trPrChange w:id="704" w:author="Andrew Yip (Health)" w:date="2025-06-25T10:05:00Z" w16du:dateUtc="2025-06-25T00:05:00Z">
            <w:trPr>
              <w:trHeight w:val="255"/>
            </w:trPr>
          </w:trPrChange>
        </w:trPr>
        <w:tc>
          <w:tcPr>
            <w:tcW w:w="645" w:type="pct"/>
            <w:hideMark/>
            <w:tcPrChange w:id="705" w:author="Andrew Yip (Health)" w:date="2025-06-25T10:05:00Z" w16du:dateUtc="2025-06-25T00:05:00Z">
              <w:tcPr>
                <w:tcW w:w="645" w:type="pct"/>
                <w:hideMark/>
              </w:tcPr>
            </w:tcPrChange>
          </w:tcPr>
          <w:p w14:paraId="7981C489" w14:textId="77777777" w:rsidR="0016166D" w:rsidRPr="00412358" w:rsidRDefault="0016166D" w:rsidP="0016166D">
            <w:pPr>
              <w:pStyle w:val="DHHStabletext"/>
              <w:rPr>
                <w:lang w:eastAsia="en-AU"/>
              </w:rPr>
            </w:pPr>
            <w:r w:rsidRPr="00412358">
              <w:rPr>
                <w:lang w:eastAsia="en-AU"/>
              </w:rPr>
              <w:t xml:space="preserve">78 Proprietor to keep records for 7 years </w:t>
            </w:r>
          </w:p>
        </w:tc>
        <w:tc>
          <w:tcPr>
            <w:tcW w:w="1977" w:type="pct"/>
            <w:tcPrChange w:id="706" w:author="Andrew Yip (Health)" w:date="2025-06-25T10:05:00Z" w16du:dateUtc="2025-06-25T00:05:00Z">
              <w:tcPr>
                <w:tcW w:w="1924" w:type="pct"/>
                <w:gridSpan w:val="2"/>
              </w:tcPr>
            </w:tcPrChange>
          </w:tcPr>
          <w:p w14:paraId="4C4758FE" w14:textId="090C1194" w:rsidR="0016166D" w:rsidRPr="00605577" w:rsidRDefault="0016166D" w:rsidP="0016166D">
            <w:pPr>
              <w:pStyle w:val="DHHStabletext"/>
              <w:rPr>
                <w:lang w:eastAsia="en-AU"/>
              </w:rPr>
            </w:pPr>
            <w:r>
              <w:t>The proprietor must retain the records kept under this Division at the supported residential service for a period of 7 years.</w:t>
            </w:r>
          </w:p>
        </w:tc>
        <w:tc>
          <w:tcPr>
            <w:tcW w:w="468" w:type="pct"/>
            <w:hideMark/>
            <w:tcPrChange w:id="707" w:author="Andrew Yip (Health)" w:date="2025-06-25T10:05:00Z" w16du:dateUtc="2025-06-25T00:05:00Z">
              <w:tcPr>
                <w:tcW w:w="439" w:type="pct"/>
                <w:gridSpan w:val="2"/>
                <w:hideMark/>
              </w:tcPr>
            </w:tcPrChange>
          </w:tcPr>
          <w:p w14:paraId="025DC1AC" w14:textId="36BB58B8" w:rsidR="0016166D" w:rsidRPr="00412358" w:rsidRDefault="0016166D" w:rsidP="0016166D">
            <w:pPr>
              <w:pStyle w:val="DHHStabletext"/>
              <w:rPr>
                <w:lang w:eastAsia="en-AU"/>
              </w:rPr>
            </w:pPr>
            <w:r w:rsidRPr="00605577">
              <w:rPr>
                <w:lang w:eastAsia="en-AU"/>
              </w:rPr>
              <w:t>Court Ordered Penalty</w:t>
            </w:r>
          </w:p>
        </w:tc>
        <w:tc>
          <w:tcPr>
            <w:tcW w:w="469" w:type="pct"/>
            <w:tcPrChange w:id="708" w:author="Andrew Yip (Health)" w:date="2025-06-25T10:05:00Z" w16du:dateUtc="2025-06-25T00:05:00Z">
              <w:tcPr>
                <w:tcW w:w="458" w:type="pct"/>
                <w:gridSpan w:val="2"/>
              </w:tcPr>
            </w:tcPrChange>
          </w:tcPr>
          <w:p w14:paraId="61DB8760" w14:textId="0D7EAFDD" w:rsidR="0016166D" w:rsidRPr="00412358" w:rsidRDefault="0016166D" w:rsidP="0016166D">
            <w:pPr>
              <w:pStyle w:val="DHHStabletext"/>
              <w:rPr>
                <w:lang w:eastAsia="en-AU"/>
              </w:rPr>
            </w:pPr>
            <w:r>
              <w:rPr>
                <w:lang w:eastAsia="en-AU"/>
              </w:rPr>
              <w:t>$23,711</w:t>
            </w:r>
          </w:p>
        </w:tc>
        <w:tc>
          <w:tcPr>
            <w:tcW w:w="468" w:type="pct"/>
            <w:tcPrChange w:id="709" w:author="Andrew Yip (Health)" w:date="2025-06-25T10:05:00Z" w16du:dateUtc="2025-06-25T00:05:00Z">
              <w:tcPr>
                <w:tcW w:w="562" w:type="pct"/>
                <w:gridSpan w:val="2"/>
              </w:tcPr>
            </w:tcPrChange>
          </w:tcPr>
          <w:p w14:paraId="3DE547F1" w14:textId="502D637D" w:rsidR="0016166D" w:rsidRPr="00412358" w:rsidRDefault="0016166D" w:rsidP="0016166D">
            <w:pPr>
              <w:pStyle w:val="DHHStabletext"/>
              <w:rPr>
                <w:lang w:eastAsia="en-AU"/>
              </w:rPr>
            </w:pPr>
            <w:r>
              <w:rPr>
                <w:lang w:eastAsia="en-AU"/>
              </w:rPr>
              <w:t>$</w:t>
            </w:r>
            <w:r w:rsidR="00681C93">
              <w:rPr>
                <w:lang w:eastAsia="en-AU"/>
              </w:rPr>
              <w:t>24,421</w:t>
            </w:r>
          </w:p>
        </w:tc>
        <w:tc>
          <w:tcPr>
            <w:tcW w:w="469" w:type="pct"/>
            <w:tcPrChange w:id="710" w:author="Andrew Yip (Health)" w:date="2025-06-25T10:05:00Z" w16du:dateUtc="2025-06-25T00:05:00Z">
              <w:tcPr>
                <w:tcW w:w="469" w:type="pct"/>
              </w:tcPr>
            </w:tcPrChange>
          </w:tcPr>
          <w:p w14:paraId="2005BFC5" w14:textId="784E80B5" w:rsidR="0016166D" w:rsidRPr="00412358" w:rsidRDefault="0016166D" w:rsidP="0016166D">
            <w:pPr>
              <w:pStyle w:val="DHHStabletext"/>
              <w:rPr>
                <w:lang w:eastAsia="en-AU"/>
              </w:rPr>
            </w:pPr>
            <w:r>
              <w:rPr>
                <w:lang w:eastAsia="en-AU"/>
              </w:rPr>
              <w:t>$118,554</w:t>
            </w:r>
          </w:p>
        </w:tc>
        <w:tc>
          <w:tcPr>
            <w:tcW w:w="503" w:type="pct"/>
            <w:tcPrChange w:id="711" w:author="Andrew Yip (Health)" w:date="2025-06-25T10:05:00Z" w16du:dateUtc="2025-06-25T00:05:00Z">
              <w:tcPr>
                <w:tcW w:w="503" w:type="pct"/>
              </w:tcPr>
            </w:tcPrChange>
          </w:tcPr>
          <w:p w14:paraId="179AAC87" w14:textId="76AC98D6" w:rsidR="0016166D" w:rsidRPr="00412358" w:rsidRDefault="0016166D" w:rsidP="0016166D">
            <w:pPr>
              <w:pStyle w:val="DHHStabletext"/>
              <w:rPr>
                <w:lang w:eastAsia="en-AU"/>
              </w:rPr>
            </w:pPr>
            <w:r>
              <w:rPr>
                <w:lang w:eastAsia="en-AU"/>
              </w:rPr>
              <w:t>$</w:t>
            </w:r>
            <w:r w:rsidR="00131AC1">
              <w:rPr>
                <w:lang w:eastAsia="en-AU"/>
              </w:rPr>
              <w:t>122,106</w:t>
            </w:r>
          </w:p>
        </w:tc>
      </w:tr>
      <w:tr w:rsidR="001311F5" w:rsidRPr="00412358" w14:paraId="3E98AADD" w14:textId="77777777" w:rsidTr="001311F5">
        <w:trPr>
          <w:trHeight w:val="510"/>
          <w:trPrChange w:id="712" w:author="Andrew Yip (Health)" w:date="2025-06-25T10:05:00Z" w16du:dateUtc="2025-06-25T00:05:00Z">
            <w:trPr>
              <w:trHeight w:val="510"/>
            </w:trPr>
          </w:trPrChange>
        </w:trPr>
        <w:tc>
          <w:tcPr>
            <w:tcW w:w="645" w:type="pct"/>
            <w:vMerge w:val="restart"/>
            <w:hideMark/>
            <w:tcPrChange w:id="713" w:author="Andrew Yip (Health)" w:date="2025-06-25T10:05:00Z" w16du:dateUtc="2025-06-25T00:05:00Z">
              <w:tcPr>
                <w:tcW w:w="645" w:type="pct"/>
                <w:vMerge w:val="restart"/>
                <w:hideMark/>
              </w:tcPr>
            </w:tcPrChange>
          </w:tcPr>
          <w:p w14:paraId="6B253074" w14:textId="3CCCA374" w:rsidR="0016166D" w:rsidRPr="00412358" w:rsidRDefault="0016166D" w:rsidP="0016166D">
            <w:pPr>
              <w:pStyle w:val="DHHStabletext"/>
              <w:rPr>
                <w:lang w:eastAsia="en-AU"/>
              </w:rPr>
            </w:pPr>
            <w:r w:rsidRPr="00412358">
              <w:rPr>
                <w:lang w:eastAsia="en-AU"/>
              </w:rPr>
              <w:t xml:space="preserve">79(1) </w:t>
            </w:r>
            <w:r>
              <w:t>Management or control of resident's money by proprietor</w:t>
            </w:r>
            <w:r w:rsidRPr="00412358">
              <w:rPr>
                <w:lang w:eastAsia="en-AU"/>
              </w:rPr>
              <w:t>.</w:t>
            </w:r>
          </w:p>
        </w:tc>
        <w:tc>
          <w:tcPr>
            <w:tcW w:w="1977" w:type="pct"/>
            <w:vMerge w:val="restart"/>
            <w:tcPrChange w:id="714" w:author="Andrew Yip (Health)" w:date="2025-06-25T10:05:00Z" w16du:dateUtc="2025-06-25T00:05:00Z">
              <w:tcPr>
                <w:tcW w:w="1924" w:type="pct"/>
                <w:gridSpan w:val="2"/>
                <w:vMerge w:val="restart"/>
              </w:tcPr>
            </w:tcPrChange>
          </w:tcPr>
          <w:p w14:paraId="45E04655" w14:textId="76E06E6A" w:rsidR="0016166D" w:rsidRPr="00605577" w:rsidRDefault="0016166D" w:rsidP="0016166D">
            <w:pPr>
              <w:pStyle w:val="DHHStabletext"/>
              <w:rPr>
                <w:lang w:eastAsia="en-AU"/>
              </w:rPr>
            </w:pPr>
            <w:r>
              <w:t>A proprietor must not manage or control money of a resident without the written consent of the resident.</w:t>
            </w:r>
          </w:p>
        </w:tc>
        <w:tc>
          <w:tcPr>
            <w:tcW w:w="468" w:type="pct"/>
            <w:hideMark/>
            <w:tcPrChange w:id="715" w:author="Andrew Yip (Health)" w:date="2025-06-25T10:05:00Z" w16du:dateUtc="2025-06-25T00:05:00Z">
              <w:tcPr>
                <w:tcW w:w="439" w:type="pct"/>
                <w:gridSpan w:val="2"/>
                <w:hideMark/>
              </w:tcPr>
            </w:tcPrChange>
          </w:tcPr>
          <w:p w14:paraId="0CC0CC6D" w14:textId="682DF36B" w:rsidR="0016166D" w:rsidRPr="00412358" w:rsidRDefault="0016166D" w:rsidP="0016166D">
            <w:pPr>
              <w:pStyle w:val="DHHStabletext"/>
              <w:rPr>
                <w:lang w:eastAsia="en-AU"/>
              </w:rPr>
            </w:pPr>
            <w:r w:rsidRPr="00605577">
              <w:rPr>
                <w:lang w:eastAsia="en-AU"/>
              </w:rPr>
              <w:t>Court Ordered Penalty</w:t>
            </w:r>
          </w:p>
        </w:tc>
        <w:tc>
          <w:tcPr>
            <w:tcW w:w="469" w:type="pct"/>
            <w:tcPrChange w:id="716" w:author="Andrew Yip (Health)" w:date="2025-06-25T10:05:00Z" w16du:dateUtc="2025-06-25T00:05:00Z">
              <w:tcPr>
                <w:tcW w:w="458" w:type="pct"/>
                <w:gridSpan w:val="2"/>
              </w:tcPr>
            </w:tcPrChange>
          </w:tcPr>
          <w:p w14:paraId="5B6F35DB" w14:textId="567037F6" w:rsidR="0016166D" w:rsidRPr="00412358" w:rsidRDefault="0016166D" w:rsidP="0016166D">
            <w:pPr>
              <w:pStyle w:val="DHHStabletext"/>
              <w:rPr>
                <w:lang w:eastAsia="en-AU"/>
              </w:rPr>
            </w:pPr>
            <w:r>
              <w:rPr>
                <w:lang w:eastAsia="en-AU"/>
              </w:rPr>
              <w:t>$11,855</w:t>
            </w:r>
          </w:p>
        </w:tc>
        <w:tc>
          <w:tcPr>
            <w:tcW w:w="468" w:type="pct"/>
            <w:tcPrChange w:id="717" w:author="Andrew Yip (Health)" w:date="2025-06-25T10:05:00Z" w16du:dateUtc="2025-06-25T00:05:00Z">
              <w:tcPr>
                <w:tcW w:w="562" w:type="pct"/>
                <w:gridSpan w:val="2"/>
              </w:tcPr>
            </w:tcPrChange>
          </w:tcPr>
          <w:p w14:paraId="5471FE9B" w14:textId="2A1FB9B3" w:rsidR="0016166D" w:rsidRPr="00412358" w:rsidRDefault="00681C93" w:rsidP="0016166D">
            <w:pPr>
              <w:pStyle w:val="DHHStabletext"/>
              <w:rPr>
                <w:lang w:eastAsia="en-AU"/>
              </w:rPr>
            </w:pPr>
            <w:r>
              <w:rPr>
                <w:lang w:eastAsia="en-AU"/>
              </w:rPr>
              <w:t>$12,210</w:t>
            </w:r>
          </w:p>
        </w:tc>
        <w:tc>
          <w:tcPr>
            <w:tcW w:w="469" w:type="pct"/>
            <w:tcPrChange w:id="718" w:author="Andrew Yip (Health)" w:date="2025-06-25T10:05:00Z" w16du:dateUtc="2025-06-25T00:05:00Z">
              <w:tcPr>
                <w:tcW w:w="469" w:type="pct"/>
              </w:tcPr>
            </w:tcPrChange>
          </w:tcPr>
          <w:p w14:paraId="3441574D" w14:textId="1E23DFFF" w:rsidR="0016166D" w:rsidRPr="00412358" w:rsidRDefault="0016166D" w:rsidP="0016166D">
            <w:pPr>
              <w:pStyle w:val="DHHStabletext"/>
              <w:rPr>
                <w:lang w:eastAsia="en-AU"/>
              </w:rPr>
            </w:pPr>
            <w:r>
              <w:rPr>
                <w:lang w:eastAsia="en-AU"/>
              </w:rPr>
              <w:t>$59,277</w:t>
            </w:r>
          </w:p>
        </w:tc>
        <w:tc>
          <w:tcPr>
            <w:tcW w:w="503" w:type="pct"/>
            <w:tcPrChange w:id="719" w:author="Andrew Yip (Health)" w:date="2025-06-25T10:05:00Z" w16du:dateUtc="2025-06-25T00:05:00Z">
              <w:tcPr>
                <w:tcW w:w="503" w:type="pct"/>
              </w:tcPr>
            </w:tcPrChange>
          </w:tcPr>
          <w:p w14:paraId="49BEFA64" w14:textId="6154F68D" w:rsidR="0016166D" w:rsidRPr="00412358" w:rsidRDefault="00131AC1" w:rsidP="0016166D">
            <w:pPr>
              <w:pStyle w:val="DHHStabletext"/>
              <w:rPr>
                <w:lang w:eastAsia="en-AU"/>
              </w:rPr>
            </w:pPr>
            <w:r>
              <w:rPr>
                <w:lang w:eastAsia="en-AU"/>
              </w:rPr>
              <w:t>$61,053</w:t>
            </w:r>
          </w:p>
        </w:tc>
      </w:tr>
      <w:tr w:rsidR="001311F5" w:rsidRPr="00412358" w14:paraId="2E9C7B47" w14:textId="77777777" w:rsidTr="001311F5">
        <w:trPr>
          <w:trHeight w:val="510"/>
          <w:trPrChange w:id="720" w:author="Andrew Yip (Health)" w:date="2025-06-25T10:05:00Z" w16du:dateUtc="2025-06-25T00:05:00Z">
            <w:trPr>
              <w:trHeight w:val="510"/>
            </w:trPr>
          </w:trPrChange>
        </w:trPr>
        <w:tc>
          <w:tcPr>
            <w:tcW w:w="645" w:type="pct"/>
            <w:vMerge/>
            <w:tcPrChange w:id="721" w:author="Andrew Yip (Health)" w:date="2025-06-25T10:05:00Z" w16du:dateUtc="2025-06-25T00:05:00Z">
              <w:tcPr>
                <w:tcW w:w="645" w:type="pct"/>
                <w:vMerge/>
              </w:tcPr>
            </w:tcPrChange>
          </w:tcPr>
          <w:p w14:paraId="01DFC6A4" w14:textId="77777777" w:rsidR="0016166D" w:rsidRPr="00412358" w:rsidRDefault="0016166D" w:rsidP="0016166D">
            <w:pPr>
              <w:pStyle w:val="DHHStabletext"/>
              <w:rPr>
                <w:lang w:eastAsia="en-AU"/>
              </w:rPr>
            </w:pPr>
          </w:p>
        </w:tc>
        <w:tc>
          <w:tcPr>
            <w:tcW w:w="1977" w:type="pct"/>
            <w:vMerge/>
            <w:tcPrChange w:id="722" w:author="Andrew Yip (Health)" w:date="2025-06-25T10:05:00Z" w16du:dateUtc="2025-06-25T00:05:00Z">
              <w:tcPr>
                <w:tcW w:w="1924" w:type="pct"/>
                <w:gridSpan w:val="2"/>
                <w:vMerge/>
              </w:tcPr>
            </w:tcPrChange>
          </w:tcPr>
          <w:p w14:paraId="6B7CAD01" w14:textId="77777777" w:rsidR="0016166D" w:rsidRDefault="0016166D" w:rsidP="0016166D">
            <w:pPr>
              <w:pStyle w:val="DHHStabletext"/>
              <w:rPr>
                <w:lang w:eastAsia="en-AU"/>
              </w:rPr>
            </w:pPr>
          </w:p>
        </w:tc>
        <w:tc>
          <w:tcPr>
            <w:tcW w:w="468" w:type="pct"/>
            <w:tcPrChange w:id="723" w:author="Andrew Yip (Health)" w:date="2025-06-25T10:05:00Z" w16du:dateUtc="2025-06-25T00:05:00Z">
              <w:tcPr>
                <w:tcW w:w="439" w:type="pct"/>
                <w:gridSpan w:val="2"/>
              </w:tcPr>
            </w:tcPrChange>
          </w:tcPr>
          <w:p w14:paraId="00D439B4" w14:textId="47F70B63" w:rsidR="0016166D" w:rsidRPr="00605577" w:rsidRDefault="0016166D" w:rsidP="0016166D">
            <w:pPr>
              <w:pStyle w:val="DHHStabletext"/>
              <w:rPr>
                <w:lang w:eastAsia="en-AU"/>
              </w:rPr>
            </w:pPr>
            <w:r>
              <w:rPr>
                <w:lang w:eastAsia="en-AU"/>
              </w:rPr>
              <w:t>Infringement Penalty</w:t>
            </w:r>
          </w:p>
        </w:tc>
        <w:tc>
          <w:tcPr>
            <w:tcW w:w="469" w:type="pct"/>
            <w:tcPrChange w:id="724" w:author="Andrew Yip (Health)" w:date="2025-06-25T10:05:00Z" w16du:dateUtc="2025-06-25T00:05:00Z">
              <w:tcPr>
                <w:tcW w:w="458" w:type="pct"/>
                <w:gridSpan w:val="2"/>
              </w:tcPr>
            </w:tcPrChange>
          </w:tcPr>
          <w:p w14:paraId="68B663BD" w14:textId="138372EA" w:rsidR="0016166D" w:rsidRPr="00412358" w:rsidRDefault="0016166D" w:rsidP="0016166D">
            <w:pPr>
              <w:pStyle w:val="DHHStabletext"/>
              <w:rPr>
                <w:lang w:eastAsia="en-AU"/>
              </w:rPr>
            </w:pPr>
            <w:r>
              <w:rPr>
                <w:lang w:eastAsia="en-AU"/>
              </w:rPr>
              <w:t>$1,185</w:t>
            </w:r>
          </w:p>
        </w:tc>
        <w:tc>
          <w:tcPr>
            <w:tcW w:w="468" w:type="pct"/>
            <w:tcPrChange w:id="725" w:author="Andrew Yip (Health)" w:date="2025-06-25T10:05:00Z" w16du:dateUtc="2025-06-25T00:05:00Z">
              <w:tcPr>
                <w:tcW w:w="562" w:type="pct"/>
                <w:gridSpan w:val="2"/>
              </w:tcPr>
            </w:tcPrChange>
          </w:tcPr>
          <w:p w14:paraId="381D4716" w14:textId="34DC3FDE" w:rsidR="0016166D" w:rsidRPr="00412358" w:rsidRDefault="0016166D" w:rsidP="0016166D">
            <w:pPr>
              <w:pStyle w:val="DHHStabletext"/>
              <w:rPr>
                <w:lang w:eastAsia="en-AU"/>
              </w:rPr>
            </w:pPr>
            <w:r>
              <w:rPr>
                <w:lang w:eastAsia="en-AU"/>
              </w:rPr>
              <w:t>$</w:t>
            </w:r>
            <w:r w:rsidR="00681C93">
              <w:rPr>
                <w:lang w:eastAsia="en-AU"/>
              </w:rPr>
              <w:t>1,221</w:t>
            </w:r>
          </w:p>
        </w:tc>
        <w:tc>
          <w:tcPr>
            <w:tcW w:w="469" w:type="pct"/>
            <w:tcPrChange w:id="726" w:author="Andrew Yip (Health)" w:date="2025-06-25T10:05:00Z" w16du:dateUtc="2025-06-25T00:05:00Z">
              <w:tcPr>
                <w:tcW w:w="469" w:type="pct"/>
              </w:tcPr>
            </w:tcPrChange>
          </w:tcPr>
          <w:p w14:paraId="563CE045" w14:textId="008AFEB8" w:rsidR="0016166D" w:rsidRPr="00412358" w:rsidRDefault="0016166D" w:rsidP="0016166D">
            <w:pPr>
              <w:pStyle w:val="DHHStabletext"/>
              <w:rPr>
                <w:lang w:eastAsia="en-AU"/>
              </w:rPr>
            </w:pPr>
            <w:r>
              <w:rPr>
                <w:lang w:eastAsia="en-AU"/>
              </w:rPr>
              <w:t>$5,927</w:t>
            </w:r>
          </w:p>
        </w:tc>
        <w:tc>
          <w:tcPr>
            <w:tcW w:w="503" w:type="pct"/>
            <w:tcPrChange w:id="727" w:author="Andrew Yip (Health)" w:date="2025-06-25T10:05:00Z" w16du:dateUtc="2025-06-25T00:05:00Z">
              <w:tcPr>
                <w:tcW w:w="503" w:type="pct"/>
              </w:tcPr>
            </w:tcPrChange>
          </w:tcPr>
          <w:p w14:paraId="7874A9A1" w14:textId="6F5A8EDD" w:rsidR="0016166D" w:rsidRPr="00412358" w:rsidRDefault="0016166D" w:rsidP="0016166D">
            <w:pPr>
              <w:pStyle w:val="DHHStabletext"/>
              <w:rPr>
                <w:lang w:eastAsia="en-AU"/>
              </w:rPr>
            </w:pPr>
            <w:r>
              <w:rPr>
                <w:lang w:eastAsia="en-AU"/>
              </w:rPr>
              <w:t>$</w:t>
            </w:r>
            <w:r w:rsidR="00131AC1">
              <w:rPr>
                <w:lang w:eastAsia="en-AU"/>
              </w:rPr>
              <w:t>6,105</w:t>
            </w:r>
          </w:p>
        </w:tc>
      </w:tr>
      <w:tr w:rsidR="001311F5" w:rsidRPr="00412358" w14:paraId="6A05DFC3" w14:textId="77777777" w:rsidTr="001311F5">
        <w:trPr>
          <w:trHeight w:val="510"/>
          <w:trPrChange w:id="728" w:author="Andrew Yip (Health)" w:date="2025-06-25T10:05:00Z" w16du:dateUtc="2025-06-25T00:05:00Z">
            <w:trPr>
              <w:trHeight w:val="510"/>
            </w:trPr>
          </w:trPrChange>
        </w:trPr>
        <w:tc>
          <w:tcPr>
            <w:tcW w:w="645" w:type="pct"/>
            <w:hideMark/>
            <w:tcPrChange w:id="729" w:author="Andrew Yip (Health)" w:date="2025-06-25T10:05:00Z" w16du:dateUtc="2025-06-25T00:05:00Z">
              <w:tcPr>
                <w:tcW w:w="645" w:type="pct"/>
                <w:hideMark/>
              </w:tcPr>
            </w:tcPrChange>
          </w:tcPr>
          <w:p w14:paraId="44321AF3" w14:textId="6991E975" w:rsidR="0016166D" w:rsidRPr="00412358" w:rsidRDefault="0016166D" w:rsidP="0016166D">
            <w:pPr>
              <w:pStyle w:val="DHHStabletext"/>
              <w:rPr>
                <w:lang w:eastAsia="en-AU"/>
              </w:rPr>
            </w:pPr>
            <w:r w:rsidRPr="00412358">
              <w:rPr>
                <w:lang w:eastAsia="en-AU"/>
              </w:rPr>
              <w:t xml:space="preserve">79(2) </w:t>
            </w:r>
            <w:r>
              <w:t>Management or control of resident's money by proprietor</w:t>
            </w:r>
          </w:p>
        </w:tc>
        <w:tc>
          <w:tcPr>
            <w:tcW w:w="1977" w:type="pct"/>
            <w:tcPrChange w:id="730" w:author="Andrew Yip (Health)" w:date="2025-06-25T10:05:00Z" w16du:dateUtc="2025-06-25T00:05:00Z">
              <w:tcPr>
                <w:tcW w:w="1924" w:type="pct"/>
                <w:gridSpan w:val="2"/>
              </w:tcPr>
            </w:tcPrChange>
          </w:tcPr>
          <w:p w14:paraId="62DFF563" w14:textId="76EB0F4B" w:rsidR="0016166D" w:rsidRPr="00605577" w:rsidRDefault="0016166D" w:rsidP="0016166D">
            <w:pPr>
              <w:pStyle w:val="DHHStabletext"/>
              <w:rPr>
                <w:lang w:eastAsia="en-AU"/>
              </w:rPr>
            </w:pPr>
            <w:r>
              <w:t>A proprietor who manages or controls money of a resident must not manage or control more than the prescribed amount of that money at any one time.</w:t>
            </w:r>
          </w:p>
        </w:tc>
        <w:tc>
          <w:tcPr>
            <w:tcW w:w="468" w:type="pct"/>
            <w:hideMark/>
            <w:tcPrChange w:id="731" w:author="Andrew Yip (Health)" w:date="2025-06-25T10:05:00Z" w16du:dateUtc="2025-06-25T00:05:00Z">
              <w:tcPr>
                <w:tcW w:w="439" w:type="pct"/>
                <w:gridSpan w:val="2"/>
                <w:hideMark/>
              </w:tcPr>
            </w:tcPrChange>
          </w:tcPr>
          <w:p w14:paraId="5140B30B" w14:textId="2905E99D" w:rsidR="0016166D" w:rsidRPr="00412358" w:rsidRDefault="0016166D" w:rsidP="0016166D">
            <w:pPr>
              <w:pStyle w:val="DHHStabletext"/>
              <w:rPr>
                <w:lang w:eastAsia="en-AU"/>
              </w:rPr>
            </w:pPr>
            <w:r w:rsidRPr="00605577">
              <w:rPr>
                <w:lang w:eastAsia="en-AU"/>
              </w:rPr>
              <w:t>Court Ordered Penalty</w:t>
            </w:r>
          </w:p>
        </w:tc>
        <w:tc>
          <w:tcPr>
            <w:tcW w:w="469" w:type="pct"/>
            <w:tcPrChange w:id="732" w:author="Andrew Yip (Health)" w:date="2025-06-25T10:05:00Z" w16du:dateUtc="2025-06-25T00:05:00Z">
              <w:tcPr>
                <w:tcW w:w="458" w:type="pct"/>
                <w:gridSpan w:val="2"/>
              </w:tcPr>
            </w:tcPrChange>
          </w:tcPr>
          <w:p w14:paraId="3A2193E0" w14:textId="0027B312" w:rsidR="0016166D" w:rsidRPr="00412358" w:rsidRDefault="0016166D" w:rsidP="0016166D">
            <w:pPr>
              <w:pStyle w:val="DHHStabletext"/>
              <w:rPr>
                <w:lang w:eastAsia="en-AU"/>
              </w:rPr>
            </w:pPr>
            <w:r>
              <w:rPr>
                <w:lang w:eastAsia="en-AU"/>
              </w:rPr>
              <w:t>$3,952</w:t>
            </w:r>
          </w:p>
        </w:tc>
        <w:tc>
          <w:tcPr>
            <w:tcW w:w="468" w:type="pct"/>
            <w:tcPrChange w:id="733" w:author="Andrew Yip (Health)" w:date="2025-06-25T10:05:00Z" w16du:dateUtc="2025-06-25T00:05:00Z">
              <w:tcPr>
                <w:tcW w:w="562" w:type="pct"/>
                <w:gridSpan w:val="2"/>
              </w:tcPr>
            </w:tcPrChange>
          </w:tcPr>
          <w:p w14:paraId="3532BAEA" w14:textId="0E0D5F15" w:rsidR="0016166D" w:rsidRPr="00412358" w:rsidRDefault="00681C93" w:rsidP="0016166D">
            <w:pPr>
              <w:pStyle w:val="DHHStabletext"/>
              <w:rPr>
                <w:lang w:eastAsia="en-AU"/>
              </w:rPr>
            </w:pPr>
            <w:r>
              <w:rPr>
                <w:lang w:eastAsia="en-AU"/>
              </w:rPr>
              <w:t>$4,070</w:t>
            </w:r>
          </w:p>
        </w:tc>
        <w:tc>
          <w:tcPr>
            <w:tcW w:w="469" w:type="pct"/>
            <w:tcPrChange w:id="734" w:author="Andrew Yip (Health)" w:date="2025-06-25T10:05:00Z" w16du:dateUtc="2025-06-25T00:05:00Z">
              <w:tcPr>
                <w:tcW w:w="469" w:type="pct"/>
              </w:tcPr>
            </w:tcPrChange>
          </w:tcPr>
          <w:p w14:paraId="763961DF" w14:textId="32055C2F" w:rsidR="0016166D" w:rsidRPr="00412358" w:rsidRDefault="0016166D" w:rsidP="0016166D">
            <w:pPr>
              <w:pStyle w:val="DHHStabletext"/>
              <w:rPr>
                <w:lang w:eastAsia="en-AU"/>
              </w:rPr>
            </w:pPr>
            <w:r>
              <w:rPr>
                <w:lang w:eastAsia="en-AU"/>
              </w:rPr>
              <w:t>$19,759</w:t>
            </w:r>
          </w:p>
        </w:tc>
        <w:tc>
          <w:tcPr>
            <w:tcW w:w="503" w:type="pct"/>
            <w:tcPrChange w:id="735" w:author="Andrew Yip (Health)" w:date="2025-06-25T10:05:00Z" w16du:dateUtc="2025-06-25T00:05:00Z">
              <w:tcPr>
                <w:tcW w:w="503" w:type="pct"/>
              </w:tcPr>
            </w:tcPrChange>
          </w:tcPr>
          <w:p w14:paraId="126C9110" w14:textId="12AE37B9" w:rsidR="0016166D" w:rsidRPr="00412358" w:rsidRDefault="0016166D" w:rsidP="0016166D">
            <w:pPr>
              <w:pStyle w:val="DHHStabletext"/>
              <w:rPr>
                <w:lang w:eastAsia="en-AU"/>
              </w:rPr>
            </w:pPr>
            <w:r>
              <w:rPr>
                <w:lang w:eastAsia="en-AU"/>
              </w:rPr>
              <w:t>$</w:t>
            </w:r>
            <w:r w:rsidR="00131AC1">
              <w:rPr>
                <w:lang w:eastAsia="en-AU"/>
              </w:rPr>
              <w:t>20,351</w:t>
            </w:r>
          </w:p>
        </w:tc>
      </w:tr>
      <w:tr w:rsidR="001311F5" w:rsidRPr="00412358" w14:paraId="0B0CC8B4" w14:textId="77777777" w:rsidTr="001311F5">
        <w:trPr>
          <w:trHeight w:val="510"/>
          <w:trPrChange w:id="736" w:author="Andrew Yip (Health)" w:date="2025-06-25T10:05:00Z" w16du:dateUtc="2025-06-25T00:05:00Z">
            <w:trPr>
              <w:trHeight w:val="510"/>
            </w:trPr>
          </w:trPrChange>
        </w:trPr>
        <w:tc>
          <w:tcPr>
            <w:tcW w:w="645" w:type="pct"/>
            <w:vMerge w:val="restart"/>
            <w:hideMark/>
            <w:tcPrChange w:id="737" w:author="Andrew Yip (Health)" w:date="2025-06-25T10:05:00Z" w16du:dateUtc="2025-06-25T00:05:00Z">
              <w:tcPr>
                <w:tcW w:w="645" w:type="pct"/>
                <w:vMerge w:val="restart"/>
                <w:hideMark/>
              </w:tcPr>
            </w:tcPrChange>
          </w:tcPr>
          <w:p w14:paraId="7E662A95" w14:textId="3375F0E0" w:rsidR="0016166D" w:rsidRPr="00412358" w:rsidRDefault="0016166D" w:rsidP="0016166D">
            <w:pPr>
              <w:pStyle w:val="DHHStabletext"/>
              <w:rPr>
                <w:lang w:eastAsia="en-AU"/>
              </w:rPr>
            </w:pPr>
            <w:r w:rsidRPr="00412358">
              <w:rPr>
                <w:lang w:eastAsia="en-AU"/>
              </w:rPr>
              <w:t xml:space="preserve">79(3) </w:t>
            </w:r>
            <w:r>
              <w:t>Management or control of resident's money by proprietor</w:t>
            </w:r>
          </w:p>
        </w:tc>
        <w:tc>
          <w:tcPr>
            <w:tcW w:w="1977" w:type="pct"/>
            <w:vMerge w:val="restart"/>
            <w:tcPrChange w:id="738" w:author="Andrew Yip (Health)" w:date="2025-06-25T10:05:00Z" w16du:dateUtc="2025-06-25T00:05:00Z">
              <w:tcPr>
                <w:tcW w:w="1924" w:type="pct"/>
                <w:gridSpan w:val="2"/>
                <w:vMerge w:val="restart"/>
              </w:tcPr>
            </w:tcPrChange>
          </w:tcPr>
          <w:p w14:paraId="59AC89CD" w14:textId="00CC8318" w:rsidR="0016166D" w:rsidRPr="00605577" w:rsidRDefault="0016166D" w:rsidP="0016166D">
            <w:pPr>
              <w:pStyle w:val="DHHStabletext"/>
              <w:rPr>
                <w:lang w:eastAsia="en-AU"/>
              </w:rPr>
            </w:pPr>
            <w:r>
              <w:t>A proprietor who manages or controls money of a resident must keep a copy of the written consent for that management or control.</w:t>
            </w:r>
          </w:p>
        </w:tc>
        <w:tc>
          <w:tcPr>
            <w:tcW w:w="468" w:type="pct"/>
            <w:hideMark/>
            <w:tcPrChange w:id="739" w:author="Andrew Yip (Health)" w:date="2025-06-25T10:05:00Z" w16du:dateUtc="2025-06-25T00:05:00Z">
              <w:tcPr>
                <w:tcW w:w="439" w:type="pct"/>
                <w:gridSpan w:val="2"/>
                <w:hideMark/>
              </w:tcPr>
            </w:tcPrChange>
          </w:tcPr>
          <w:p w14:paraId="307C81CD" w14:textId="44D5D080" w:rsidR="0016166D" w:rsidRPr="00412358" w:rsidRDefault="0016166D" w:rsidP="0016166D">
            <w:pPr>
              <w:pStyle w:val="DHHStabletext"/>
              <w:rPr>
                <w:lang w:eastAsia="en-AU"/>
              </w:rPr>
            </w:pPr>
            <w:r w:rsidRPr="00605577">
              <w:rPr>
                <w:lang w:eastAsia="en-AU"/>
              </w:rPr>
              <w:t>Court Ordered Penalty</w:t>
            </w:r>
          </w:p>
        </w:tc>
        <w:tc>
          <w:tcPr>
            <w:tcW w:w="469" w:type="pct"/>
            <w:tcPrChange w:id="740" w:author="Andrew Yip (Health)" w:date="2025-06-25T10:05:00Z" w16du:dateUtc="2025-06-25T00:05:00Z">
              <w:tcPr>
                <w:tcW w:w="458" w:type="pct"/>
                <w:gridSpan w:val="2"/>
              </w:tcPr>
            </w:tcPrChange>
          </w:tcPr>
          <w:p w14:paraId="338C7010" w14:textId="409C662F" w:rsidR="0016166D" w:rsidRPr="00412358" w:rsidRDefault="0016166D" w:rsidP="0016166D">
            <w:pPr>
              <w:pStyle w:val="DHHStabletext"/>
              <w:rPr>
                <w:lang w:eastAsia="en-AU"/>
              </w:rPr>
            </w:pPr>
            <w:r>
              <w:rPr>
                <w:lang w:eastAsia="en-AU"/>
              </w:rPr>
              <w:t>$1,975</w:t>
            </w:r>
          </w:p>
        </w:tc>
        <w:tc>
          <w:tcPr>
            <w:tcW w:w="468" w:type="pct"/>
            <w:tcPrChange w:id="741" w:author="Andrew Yip (Health)" w:date="2025-06-25T10:05:00Z" w16du:dateUtc="2025-06-25T00:05:00Z">
              <w:tcPr>
                <w:tcW w:w="562" w:type="pct"/>
                <w:gridSpan w:val="2"/>
              </w:tcPr>
            </w:tcPrChange>
          </w:tcPr>
          <w:p w14:paraId="2DB3E071" w14:textId="4B08F8D5" w:rsidR="0016166D" w:rsidRPr="00412358" w:rsidRDefault="0016166D" w:rsidP="0016166D">
            <w:pPr>
              <w:pStyle w:val="DHHStabletext"/>
              <w:rPr>
                <w:lang w:eastAsia="en-AU"/>
              </w:rPr>
            </w:pPr>
            <w:r>
              <w:rPr>
                <w:lang w:eastAsia="en-AU"/>
              </w:rPr>
              <w:t>$</w:t>
            </w:r>
            <w:r w:rsidR="00681C93">
              <w:rPr>
                <w:lang w:eastAsia="en-AU"/>
              </w:rPr>
              <w:t>2,035</w:t>
            </w:r>
          </w:p>
        </w:tc>
        <w:tc>
          <w:tcPr>
            <w:tcW w:w="469" w:type="pct"/>
            <w:tcPrChange w:id="742" w:author="Andrew Yip (Health)" w:date="2025-06-25T10:05:00Z" w16du:dateUtc="2025-06-25T00:05:00Z">
              <w:tcPr>
                <w:tcW w:w="469" w:type="pct"/>
              </w:tcPr>
            </w:tcPrChange>
          </w:tcPr>
          <w:p w14:paraId="68B62597" w14:textId="323EE277" w:rsidR="0016166D" w:rsidRPr="00412358" w:rsidRDefault="0016166D" w:rsidP="0016166D">
            <w:pPr>
              <w:pStyle w:val="DHHStabletext"/>
              <w:rPr>
                <w:lang w:eastAsia="en-AU"/>
              </w:rPr>
            </w:pPr>
            <w:r>
              <w:rPr>
                <w:lang w:eastAsia="en-AU"/>
              </w:rPr>
              <w:t>$9,880</w:t>
            </w:r>
          </w:p>
        </w:tc>
        <w:tc>
          <w:tcPr>
            <w:tcW w:w="503" w:type="pct"/>
            <w:tcPrChange w:id="743" w:author="Andrew Yip (Health)" w:date="2025-06-25T10:05:00Z" w16du:dateUtc="2025-06-25T00:05:00Z">
              <w:tcPr>
                <w:tcW w:w="503" w:type="pct"/>
              </w:tcPr>
            </w:tcPrChange>
          </w:tcPr>
          <w:p w14:paraId="2ECD0A31" w14:textId="3182B5F7" w:rsidR="0016166D" w:rsidRPr="00412358" w:rsidRDefault="0016166D" w:rsidP="0016166D">
            <w:pPr>
              <w:pStyle w:val="DHHStabletext"/>
              <w:rPr>
                <w:lang w:eastAsia="en-AU"/>
              </w:rPr>
            </w:pPr>
            <w:r>
              <w:rPr>
                <w:lang w:eastAsia="en-AU"/>
              </w:rPr>
              <w:t>$</w:t>
            </w:r>
            <w:r w:rsidR="00131AC1">
              <w:rPr>
                <w:lang w:eastAsia="en-AU"/>
              </w:rPr>
              <w:t>10,176</w:t>
            </w:r>
          </w:p>
        </w:tc>
      </w:tr>
      <w:tr w:rsidR="001311F5" w:rsidRPr="00412358" w14:paraId="7E5C8715" w14:textId="77777777" w:rsidTr="001311F5">
        <w:trPr>
          <w:trHeight w:val="510"/>
          <w:trPrChange w:id="744" w:author="Andrew Yip (Health)" w:date="2025-06-25T10:05:00Z" w16du:dateUtc="2025-06-25T00:05:00Z">
            <w:trPr>
              <w:trHeight w:val="510"/>
            </w:trPr>
          </w:trPrChange>
        </w:trPr>
        <w:tc>
          <w:tcPr>
            <w:tcW w:w="645" w:type="pct"/>
            <w:vMerge/>
            <w:tcPrChange w:id="745" w:author="Andrew Yip (Health)" w:date="2025-06-25T10:05:00Z" w16du:dateUtc="2025-06-25T00:05:00Z">
              <w:tcPr>
                <w:tcW w:w="645" w:type="pct"/>
                <w:vMerge/>
              </w:tcPr>
            </w:tcPrChange>
          </w:tcPr>
          <w:p w14:paraId="047C5F23" w14:textId="77777777" w:rsidR="0016166D" w:rsidRPr="00412358" w:rsidRDefault="0016166D" w:rsidP="0016166D">
            <w:pPr>
              <w:pStyle w:val="DHHStabletext"/>
              <w:rPr>
                <w:lang w:eastAsia="en-AU"/>
              </w:rPr>
            </w:pPr>
          </w:p>
        </w:tc>
        <w:tc>
          <w:tcPr>
            <w:tcW w:w="1977" w:type="pct"/>
            <w:vMerge/>
            <w:tcPrChange w:id="746" w:author="Andrew Yip (Health)" w:date="2025-06-25T10:05:00Z" w16du:dateUtc="2025-06-25T00:05:00Z">
              <w:tcPr>
                <w:tcW w:w="1924" w:type="pct"/>
                <w:gridSpan w:val="2"/>
                <w:vMerge/>
              </w:tcPr>
            </w:tcPrChange>
          </w:tcPr>
          <w:p w14:paraId="755D2564" w14:textId="77777777" w:rsidR="0016166D" w:rsidRDefault="0016166D" w:rsidP="0016166D">
            <w:pPr>
              <w:pStyle w:val="DHHStabletext"/>
              <w:rPr>
                <w:lang w:eastAsia="en-AU"/>
              </w:rPr>
            </w:pPr>
          </w:p>
        </w:tc>
        <w:tc>
          <w:tcPr>
            <w:tcW w:w="468" w:type="pct"/>
            <w:tcPrChange w:id="747" w:author="Andrew Yip (Health)" w:date="2025-06-25T10:05:00Z" w16du:dateUtc="2025-06-25T00:05:00Z">
              <w:tcPr>
                <w:tcW w:w="439" w:type="pct"/>
                <w:gridSpan w:val="2"/>
              </w:tcPr>
            </w:tcPrChange>
          </w:tcPr>
          <w:p w14:paraId="325A689B" w14:textId="4B2F6C5E" w:rsidR="0016166D" w:rsidRPr="00605577" w:rsidRDefault="0016166D" w:rsidP="0016166D">
            <w:pPr>
              <w:pStyle w:val="DHHStabletext"/>
              <w:rPr>
                <w:lang w:eastAsia="en-AU"/>
              </w:rPr>
            </w:pPr>
            <w:r>
              <w:rPr>
                <w:lang w:eastAsia="en-AU"/>
              </w:rPr>
              <w:t>Infringement Penalty</w:t>
            </w:r>
          </w:p>
        </w:tc>
        <w:tc>
          <w:tcPr>
            <w:tcW w:w="469" w:type="pct"/>
            <w:tcPrChange w:id="748" w:author="Andrew Yip (Health)" w:date="2025-06-25T10:05:00Z" w16du:dateUtc="2025-06-25T00:05:00Z">
              <w:tcPr>
                <w:tcW w:w="458" w:type="pct"/>
                <w:gridSpan w:val="2"/>
              </w:tcPr>
            </w:tcPrChange>
          </w:tcPr>
          <w:p w14:paraId="516BC033" w14:textId="7E8B8A2F" w:rsidR="0016166D" w:rsidRPr="00412358" w:rsidRDefault="0016166D" w:rsidP="0016166D">
            <w:pPr>
              <w:pStyle w:val="DHHStabletext"/>
              <w:rPr>
                <w:lang w:eastAsia="en-AU"/>
              </w:rPr>
            </w:pPr>
            <w:r>
              <w:rPr>
                <w:lang w:eastAsia="en-AU"/>
              </w:rPr>
              <w:t>$198</w:t>
            </w:r>
          </w:p>
        </w:tc>
        <w:tc>
          <w:tcPr>
            <w:tcW w:w="468" w:type="pct"/>
            <w:tcPrChange w:id="749" w:author="Andrew Yip (Health)" w:date="2025-06-25T10:05:00Z" w16du:dateUtc="2025-06-25T00:05:00Z">
              <w:tcPr>
                <w:tcW w:w="562" w:type="pct"/>
                <w:gridSpan w:val="2"/>
              </w:tcPr>
            </w:tcPrChange>
          </w:tcPr>
          <w:p w14:paraId="2DB93FB7" w14:textId="4A413BE3" w:rsidR="0016166D" w:rsidRPr="00412358" w:rsidRDefault="0016166D" w:rsidP="0016166D">
            <w:pPr>
              <w:pStyle w:val="DHHStabletext"/>
              <w:rPr>
                <w:lang w:eastAsia="en-AU"/>
              </w:rPr>
            </w:pPr>
            <w:r>
              <w:rPr>
                <w:lang w:eastAsia="en-AU"/>
              </w:rPr>
              <w:t>$</w:t>
            </w:r>
            <w:r w:rsidR="00681C93">
              <w:rPr>
                <w:lang w:eastAsia="en-AU"/>
              </w:rPr>
              <w:t>204</w:t>
            </w:r>
          </w:p>
        </w:tc>
        <w:tc>
          <w:tcPr>
            <w:tcW w:w="469" w:type="pct"/>
            <w:tcPrChange w:id="750" w:author="Andrew Yip (Health)" w:date="2025-06-25T10:05:00Z" w16du:dateUtc="2025-06-25T00:05:00Z">
              <w:tcPr>
                <w:tcW w:w="469" w:type="pct"/>
              </w:tcPr>
            </w:tcPrChange>
          </w:tcPr>
          <w:p w14:paraId="36CE2B7E" w14:textId="43A35565" w:rsidR="0016166D" w:rsidRPr="00412358" w:rsidRDefault="0016166D" w:rsidP="0016166D">
            <w:pPr>
              <w:pStyle w:val="DHHStabletext"/>
              <w:rPr>
                <w:lang w:eastAsia="en-AU"/>
              </w:rPr>
            </w:pPr>
            <w:r>
              <w:rPr>
                <w:lang w:eastAsia="en-AU"/>
              </w:rPr>
              <w:t>$988</w:t>
            </w:r>
          </w:p>
        </w:tc>
        <w:tc>
          <w:tcPr>
            <w:tcW w:w="503" w:type="pct"/>
            <w:tcPrChange w:id="751" w:author="Andrew Yip (Health)" w:date="2025-06-25T10:05:00Z" w16du:dateUtc="2025-06-25T00:05:00Z">
              <w:tcPr>
                <w:tcW w:w="503" w:type="pct"/>
              </w:tcPr>
            </w:tcPrChange>
          </w:tcPr>
          <w:p w14:paraId="1E675CB6" w14:textId="6C0FED0A" w:rsidR="0016166D" w:rsidRPr="00412358" w:rsidRDefault="0016166D" w:rsidP="0016166D">
            <w:pPr>
              <w:pStyle w:val="DHHStabletext"/>
              <w:rPr>
                <w:lang w:eastAsia="en-AU"/>
              </w:rPr>
            </w:pPr>
            <w:r>
              <w:rPr>
                <w:lang w:eastAsia="en-AU"/>
              </w:rPr>
              <w:t>$</w:t>
            </w:r>
            <w:r w:rsidR="00131AC1">
              <w:rPr>
                <w:lang w:eastAsia="en-AU"/>
              </w:rPr>
              <w:t>1,018</w:t>
            </w:r>
          </w:p>
        </w:tc>
      </w:tr>
      <w:tr w:rsidR="001311F5" w:rsidRPr="00412358" w14:paraId="37A39E69" w14:textId="77777777" w:rsidTr="001311F5">
        <w:trPr>
          <w:trHeight w:val="765"/>
          <w:trPrChange w:id="752" w:author="Andrew Yip (Health)" w:date="2025-06-25T10:05:00Z" w16du:dateUtc="2025-06-25T00:05:00Z">
            <w:trPr>
              <w:trHeight w:val="765"/>
            </w:trPr>
          </w:trPrChange>
        </w:trPr>
        <w:tc>
          <w:tcPr>
            <w:tcW w:w="645" w:type="pct"/>
            <w:vMerge w:val="restart"/>
            <w:hideMark/>
            <w:tcPrChange w:id="753" w:author="Andrew Yip (Health)" w:date="2025-06-25T10:05:00Z" w16du:dateUtc="2025-06-25T00:05:00Z">
              <w:tcPr>
                <w:tcW w:w="645" w:type="pct"/>
                <w:vMerge w:val="restart"/>
                <w:hideMark/>
              </w:tcPr>
            </w:tcPrChange>
          </w:tcPr>
          <w:p w14:paraId="3EB73015" w14:textId="17580171" w:rsidR="0016166D" w:rsidRPr="00412358" w:rsidRDefault="0016166D" w:rsidP="0016166D">
            <w:pPr>
              <w:pStyle w:val="DHHStabletext"/>
              <w:rPr>
                <w:lang w:eastAsia="en-AU"/>
              </w:rPr>
            </w:pPr>
            <w:r w:rsidRPr="00412358">
              <w:rPr>
                <w:lang w:eastAsia="en-AU"/>
              </w:rPr>
              <w:t xml:space="preserve">80(1) </w:t>
            </w:r>
            <w:r>
              <w:t>Records of expenditure to be kept</w:t>
            </w:r>
          </w:p>
        </w:tc>
        <w:tc>
          <w:tcPr>
            <w:tcW w:w="1977" w:type="pct"/>
            <w:vMerge w:val="restart"/>
            <w:tcPrChange w:id="754" w:author="Andrew Yip (Health)" w:date="2025-06-25T10:05:00Z" w16du:dateUtc="2025-06-25T00:05:00Z">
              <w:tcPr>
                <w:tcW w:w="1924" w:type="pct"/>
                <w:gridSpan w:val="2"/>
                <w:vMerge w:val="restart"/>
              </w:tcPr>
            </w:tcPrChange>
          </w:tcPr>
          <w:p w14:paraId="2004794B" w14:textId="765F92BF" w:rsidR="0016166D" w:rsidRPr="00605577" w:rsidRDefault="0016166D" w:rsidP="0016166D">
            <w:pPr>
              <w:pStyle w:val="DHHStabletext"/>
              <w:rPr>
                <w:lang w:eastAsia="en-AU"/>
              </w:rPr>
            </w:pPr>
            <w:r>
              <w:t>A proprietor who manages or controls money of a resident must maintain an accurate and up to date record of (a) any incoming money that the proprietor manages or controls on behalf of the resident; and (b) any expenditure of the money that the proprietor manages or controls on behalf of the resident.</w:t>
            </w:r>
          </w:p>
        </w:tc>
        <w:tc>
          <w:tcPr>
            <w:tcW w:w="468" w:type="pct"/>
            <w:hideMark/>
            <w:tcPrChange w:id="755" w:author="Andrew Yip (Health)" w:date="2025-06-25T10:05:00Z" w16du:dateUtc="2025-06-25T00:05:00Z">
              <w:tcPr>
                <w:tcW w:w="439" w:type="pct"/>
                <w:gridSpan w:val="2"/>
                <w:hideMark/>
              </w:tcPr>
            </w:tcPrChange>
          </w:tcPr>
          <w:p w14:paraId="14BC6E6C" w14:textId="117065F7" w:rsidR="0016166D" w:rsidRPr="00412358" w:rsidRDefault="0016166D" w:rsidP="0016166D">
            <w:pPr>
              <w:pStyle w:val="DHHStabletext"/>
              <w:rPr>
                <w:lang w:eastAsia="en-AU"/>
              </w:rPr>
            </w:pPr>
            <w:r w:rsidRPr="00605577">
              <w:rPr>
                <w:lang w:eastAsia="en-AU"/>
              </w:rPr>
              <w:t>Court Ordered Penalty</w:t>
            </w:r>
          </w:p>
        </w:tc>
        <w:tc>
          <w:tcPr>
            <w:tcW w:w="469" w:type="pct"/>
            <w:tcPrChange w:id="756" w:author="Andrew Yip (Health)" w:date="2025-06-25T10:05:00Z" w16du:dateUtc="2025-06-25T00:05:00Z">
              <w:tcPr>
                <w:tcW w:w="458" w:type="pct"/>
                <w:gridSpan w:val="2"/>
              </w:tcPr>
            </w:tcPrChange>
          </w:tcPr>
          <w:p w14:paraId="1BE4E214" w14:textId="3A05814F" w:rsidR="0016166D" w:rsidRPr="00412358" w:rsidRDefault="0016166D" w:rsidP="0016166D">
            <w:pPr>
              <w:pStyle w:val="DHHStabletext"/>
              <w:rPr>
                <w:lang w:eastAsia="en-AU"/>
              </w:rPr>
            </w:pPr>
            <w:r>
              <w:rPr>
                <w:lang w:eastAsia="en-AU"/>
              </w:rPr>
              <w:t>$11,855</w:t>
            </w:r>
          </w:p>
        </w:tc>
        <w:tc>
          <w:tcPr>
            <w:tcW w:w="468" w:type="pct"/>
            <w:tcPrChange w:id="757" w:author="Andrew Yip (Health)" w:date="2025-06-25T10:05:00Z" w16du:dateUtc="2025-06-25T00:05:00Z">
              <w:tcPr>
                <w:tcW w:w="562" w:type="pct"/>
                <w:gridSpan w:val="2"/>
              </w:tcPr>
            </w:tcPrChange>
          </w:tcPr>
          <w:p w14:paraId="36C1DFA0" w14:textId="003E841A" w:rsidR="0016166D" w:rsidRPr="00412358" w:rsidRDefault="0016166D" w:rsidP="0016166D">
            <w:pPr>
              <w:pStyle w:val="DHHStabletext"/>
              <w:rPr>
                <w:lang w:eastAsia="en-AU"/>
              </w:rPr>
            </w:pPr>
            <w:r>
              <w:rPr>
                <w:lang w:eastAsia="en-AU"/>
              </w:rPr>
              <w:t>$</w:t>
            </w:r>
            <w:r w:rsidR="00681C93">
              <w:rPr>
                <w:lang w:eastAsia="en-AU"/>
              </w:rPr>
              <w:t>12,210</w:t>
            </w:r>
          </w:p>
        </w:tc>
        <w:tc>
          <w:tcPr>
            <w:tcW w:w="469" w:type="pct"/>
            <w:tcPrChange w:id="758" w:author="Andrew Yip (Health)" w:date="2025-06-25T10:05:00Z" w16du:dateUtc="2025-06-25T00:05:00Z">
              <w:tcPr>
                <w:tcW w:w="469" w:type="pct"/>
              </w:tcPr>
            </w:tcPrChange>
          </w:tcPr>
          <w:p w14:paraId="46ACC61B" w14:textId="795E8919" w:rsidR="0016166D" w:rsidRPr="00412358" w:rsidRDefault="0016166D" w:rsidP="0016166D">
            <w:pPr>
              <w:pStyle w:val="DHHStabletext"/>
              <w:rPr>
                <w:lang w:eastAsia="en-AU"/>
              </w:rPr>
            </w:pPr>
            <w:r>
              <w:rPr>
                <w:lang w:eastAsia="en-AU"/>
              </w:rPr>
              <w:t>$59,277</w:t>
            </w:r>
          </w:p>
        </w:tc>
        <w:tc>
          <w:tcPr>
            <w:tcW w:w="503" w:type="pct"/>
            <w:tcPrChange w:id="759" w:author="Andrew Yip (Health)" w:date="2025-06-25T10:05:00Z" w16du:dateUtc="2025-06-25T00:05:00Z">
              <w:tcPr>
                <w:tcW w:w="503" w:type="pct"/>
              </w:tcPr>
            </w:tcPrChange>
          </w:tcPr>
          <w:p w14:paraId="6D38D080" w14:textId="3ABE7201" w:rsidR="0016166D" w:rsidRPr="00412358" w:rsidRDefault="00131AC1" w:rsidP="0016166D">
            <w:pPr>
              <w:pStyle w:val="DHHStabletext"/>
              <w:rPr>
                <w:lang w:eastAsia="en-AU"/>
              </w:rPr>
            </w:pPr>
            <w:r>
              <w:rPr>
                <w:lang w:eastAsia="en-AU"/>
              </w:rPr>
              <w:t>$61,053</w:t>
            </w:r>
          </w:p>
        </w:tc>
      </w:tr>
      <w:tr w:rsidR="001311F5" w:rsidRPr="00412358" w14:paraId="40D43C50" w14:textId="77777777" w:rsidTr="001311F5">
        <w:trPr>
          <w:trHeight w:val="765"/>
          <w:trPrChange w:id="760" w:author="Andrew Yip (Health)" w:date="2025-06-25T10:05:00Z" w16du:dateUtc="2025-06-25T00:05:00Z">
            <w:trPr>
              <w:trHeight w:val="765"/>
            </w:trPr>
          </w:trPrChange>
        </w:trPr>
        <w:tc>
          <w:tcPr>
            <w:tcW w:w="645" w:type="pct"/>
            <w:vMerge/>
            <w:tcPrChange w:id="761" w:author="Andrew Yip (Health)" w:date="2025-06-25T10:05:00Z" w16du:dateUtc="2025-06-25T00:05:00Z">
              <w:tcPr>
                <w:tcW w:w="645" w:type="pct"/>
                <w:vMerge/>
              </w:tcPr>
            </w:tcPrChange>
          </w:tcPr>
          <w:p w14:paraId="1B00E8CE" w14:textId="77777777" w:rsidR="0016166D" w:rsidRPr="00412358" w:rsidRDefault="0016166D" w:rsidP="0016166D">
            <w:pPr>
              <w:pStyle w:val="DHHStabletext"/>
              <w:rPr>
                <w:lang w:eastAsia="en-AU"/>
              </w:rPr>
            </w:pPr>
          </w:p>
        </w:tc>
        <w:tc>
          <w:tcPr>
            <w:tcW w:w="1977" w:type="pct"/>
            <w:vMerge/>
            <w:tcPrChange w:id="762" w:author="Andrew Yip (Health)" w:date="2025-06-25T10:05:00Z" w16du:dateUtc="2025-06-25T00:05:00Z">
              <w:tcPr>
                <w:tcW w:w="1924" w:type="pct"/>
                <w:gridSpan w:val="2"/>
                <w:vMerge/>
              </w:tcPr>
            </w:tcPrChange>
          </w:tcPr>
          <w:p w14:paraId="397ACE8F" w14:textId="77777777" w:rsidR="0016166D" w:rsidRDefault="0016166D" w:rsidP="0016166D">
            <w:pPr>
              <w:pStyle w:val="DHHStabletext"/>
              <w:rPr>
                <w:lang w:eastAsia="en-AU"/>
              </w:rPr>
            </w:pPr>
          </w:p>
        </w:tc>
        <w:tc>
          <w:tcPr>
            <w:tcW w:w="468" w:type="pct"/>
            <w:tcPrChange w:id="763" w:author="Andrew Yip (Health)" w:date="2025-06-25T10:05:00Z" w16du:dateUtc="2025-06-25T00:05:00Z">
              <w:tcPr>
                <w:tcW w:w="439" w:type="pct"/>
                <w:gridSpan w:val="2"/>
              </w:tcPr>
            </w:tcPrChange>
          </w:tcPr>
          <w:p w14:paraId="0CEFE554" w14:textId="66ADED70" w:rsidR="0016166D" w:rsidRPr="00605577" w:rsidRDefault="0016166D" w:rsidP="0016166D">
            <w:pPr>
              <w:pStyle w:val="DHHStabletext"/>
              <w:rPr>
                <w:lang w:eastAsia="en-AU"/>
              </w:rPr>
            </w:pPr>
            <w:r>
              <w:rPr>
                <w:lang w:eastAsia="en-AU"/>
              </w:rPr>
              <w:t>Infringement Penalty</w:t>
            </w:r>
          </w:p>
        </w:tc>
        <w:tc>
          <w:tcPr>
            <w:tcW w:w="469" w:type="pct"/>
            <w:tcPrChange w:id="764" w:author="Andrew Yip (Health)" w:date="2025-06-25T10:05:00Z" w16du:dateUtc="2025-06-25T00:05:00Z">
              <w:tcPr>
                <w:tcW w:w="458" w:type="pct"/>
                <w:gridSpan w:val="2"/>
              </w:tcPr>
            </w:tcPrChange>
          </w:tcPr>
          <w:p w14:paraId="6A3D8DB9" w14:textId="37286435" w:rsidR="0016166D" w:rsidRPr="00412358" w:rsidRDefault="0016166D" w:rsidP="0016166D">
            <w:pPr>
              <w:pStyle w:val="DHHStabletext"/>
              <w:rPr>
                <w:lang w:eastAsia="en-AU"/>
              </w:rPr>
            </w:pPr>
            <w:r>
              <w:rPr>
                <w:lang w:eastAsia="en-AU"/>
              </w:rPr>
              <w:t>$1,185</w:t>
            </w:r>
          </w:p>
        </w:tc>
        <w:tc>
          <w:tcPr>
            <w:tcW w:w="468" w:type="pct"/>
            <w:tcPrChange w:id="765" w:author="Andrew Yip (Health)" w:date="2025-06-25T10:05:00Z" w16du:dateUtc="2025-06-25T00:05:00Z">
              <w:tcPr>
                <w:tcW w:w="562" w:type="pct"/>
                <w:gridSpan w:val="2"/>
              </w:tcPr>
            </w:tcPrChange>
          </w:tcPr>
          <w:p w14:paraId="5672D39D" w14:textId="239928E9" w:rsidR="0016166D" w:rsidRPr="00412358" w:rsidRDefault="0016166D" w:rsidP="0016166D">
            <w:pPr>
              <w:pStyle w:val="DHHStabletext"/>
              <w:rPr>
                <w:lang w:eastAsia="en-AU"/>
              </w:rPr>
            </w:pPr>
            <w:r>
              <w:rPr>
                <w:lang w:eastAsia="en-AU"/>
              </w:rPr>
              <w:t>$</w:t>
            </w:r>
            <w:r w:rsidR="00681C93">
              <w:rPr>
                <w:lang w:eastAsia="en-AU"/>
              </w:rPr>
              <w:t>1,221</w:t>
            </w:r>
          </w:p>
        </w:tc>
        <w:tc>
          <w:tcPr>
            <w:tcW w:w="469" w:type="pct"/>
            <w:tcPrChange w:id="766" w:author="Andrew Yip (Health)" w:date="2025-06-25T10:05:00Z" w16du:dateUtc="2025-06-25T00:05:00Z">
              <w:tcPr>
                <w:tcW w:w="469" w:type="pct"/>
              </w:tcPr>
            </w:tcPrChange>
          </w:tcPr>
          <w:p w14:paraId="0E2D0CF9" w14:textId="45C33C73" w:rsidR="0016166D" w:rsidRPr="00412358" w:rsidRDefault="0016166D" w:rsidP="0016166D">
            <w:pPr>
              <w:pStyle w:val="DHHStabletext"/>
              <w:rPr>
                <w:lang w:eastAsia="en-AU"/>
              </w:rPr>
            </w:pPr>
            <w:r>
              <w:rPr>
                <w:lang w:eastAsia="en-AU"/>
              </w:rPr>
              <w:t>$5,927</w:t>
            </w:r>
          </w:p>
        </w:tc>
        <w:tc>
          <w:tcPr>
            <w:tcW w:w="503" w:type="pct"/>
            <w:tcPrChange w:id="767" w:author="Andrew Yip (Health)" w:date="2025-06-25T10:05:00Z" w16du:dateUtc="2025-06-25T00:05:00Z">
              <w:tcPr>
                <w:tcW w:w="503" w:type="pct"/>
              </w:tcPr>
            </w:tcPrChange>
          </w:tcPr>
          <w:p w14:paraId="71576540" w14:textId="6DF2DE64" w:rsidR="0016166D" w:rsidRPr="00412358" w:rsidRDefault="00131AC1" w:rsidP="0016166D">
            <w:pPr>
              <w:pStyle w:val="DHHStabletext"/>
              <w:rPr>
                <w:lang w:eastAsia="en-AU"/>
              </w:rPr>
            </w:pPr>
            <w:r>
              <w:rPr>
                <w:lang w:eastAsia="en-AU"/>
              </w:rPr>
              <w:t>$6,105</w:t>
            </w:r>
          </w:p>
        </w:tc>
      </w:tr>
      <w:tr w:rsidR="001311F5" w:rsidRPr="00412358" w14:paraId="6874D77F" w14:textId="77777777" w:rsidTr="001311F5">
        <w:trPr>
          <w:trHeight w:val="510"/>
          <w:trPrChange w:id="768" w:author="Andrew Yip (Health)" w:date="2025-06-25T10:05:00Z" w16du:dateUtc="2025-06-25T00:05:00Z">
            <w:trPr>
              <w:trHeight w:val="510"/>
            </w:trPr>
          </w:trPrChange>
        </w:trPr>
        <w:tc>
          <w:tcPr>
            <w:tcW w:w="645" w:type="pct"/>
            <w:vMerge w:val="restart"/>
            <w:hideMark/>
            <w:tcPrChange w:id="769" w:author="Andrew Yip (Health)" w:date="2025-06-25T10:05:00Z" w16du:dateUtc="2025-06-25T00:05:00Z">
              <w:tcPr>
                <w:tcW w:w="645" w:type="pct"/>
                <w:vMerge w:val="restart"/>
                <w:hideMark/>
              </w:tcPr>
            </w:tcPrChange>
          </w:tcPr>
          <w:p w14:paraId="291AB0D7" w14:textId="6148F656" w:rsidR="0016166D" w:rsidRPr="00412358" w:rsidRDefault="0016166D" w:rsidP="0016166D">
            <w:pPr>
              <w:pStyle w:val="DHHStabletext"/>
              <w:rPr>
                <w:lang w:eastAsia="en-AU"/>
              </w:rPr>
            </w:pPr>
            <w:r w:rsidRPr="00412358">
              <w:rPr>
                <w:lang w:eastAsia="en-AU"/>
              </w:rPr>
              <w:t xml:space="preserve">80(2) </w:t>
            </w:r>
            <w:r>
              <w:t>Records of expenditure to be kept</w:t>
            </w:r>
          </w:p>
        </w:tc>
        <w:tc>
          <w:tcPr>
            <w:tcW w:w="1977" w:type="pct"/>
            <w:vMerge w:val="restart"/>
            <w:tcPrChange w:id="770" w:author="Andrew Yip (Health)" w:date="2025-06-25T10:05:00Z" w16du:dateUtc="2025-06-25T00:05:00Z">
              <w:tcPr>
                <w:tcW w:w="1924" w:type="pct"/>
                <w:gridSpan w:val="2"/>
                <w:vMerge w:val="restart"/>
              </w:tcPr>
            </w:tcPrChange>
          </w:tcPr>
          <w:p w14:paraId="0A3A851A" w14:textId="6A5BC0E6" w:rsidR="0016166D" w:rsidRPr="00605577" w:rsidRDefault="0016166D" w:rsidP="0016166D">
            <w:pPr>
              <w:pStyle w:val="DHHStabletext"/>
              <w:rPr>
                <w:lang w:eastAsia="en-AU"/>
              </w:rPr>
            </w:pPr>
            <w:r>
              <w:t>A proprietor who manages or controls money of a resident must ensure that records kept under subsection (1) individually itemise each transaction made on behalf of the resident.</w:t>
            </w:r>
          </w:p>
        </w:tc>
        <w:tc>
          <w:tcPr>
            <w:tcW w:w="468" w:type="pct"/>
            <w:hideMark/>
            <w:tcPrChange w:id="771" w:author="Andrew Yip (Health)" w:date="2025-06-25T10:05:00Z" w16du:dateUtc="2025-06-25T00:05:00Z">
              <w:tcPr>
                <w:tcW w:w="439" w:type="pct"/>
                <w:gridSpan w:val="2"/>
                <w:hideMark/>
              </w:tcPr>
            </w:tcPrChange>
          </w:tcPr>
          <w:p w14:paraId="7FFEF188" w14:textId="37531ADE" w:rsidR="0016166D" w:rsidRPr="00412358" w:rsidRDefault="0016166D" w:rsidP="0016166D">
            <w:pPr>
              <w:pStyle w:val="DHHStabletext"/>
              <w:rPr>
                <w:lang w:eastAsia="en-AU"/>
              </w:rPr>
            </w:pPr>
            <w:r w:rsidRPr="00605577">
              <w:rPr>
                <w:lang w:eastAsia="en-AU"/>
              </w:rPr>
              <w:t>Court Ordered Penalty</w:t>
            </w:r>
          </w:p>
        </w:tc>
        <w:tc>
          <w:tcPr>
            <w:tcW w:w="469" w:type="pct"/>
            <w:tcPrChange w:id="772" w:author="Andrew Yip (Health)" w:date="2025-06-25T10:05:00Z" w16du:dateUtc="2025-06-25T00:05:00Z">
              <w:tcPr>
                <w:tcW w:w="458" w:type="pct"/>
                <w:gridSpan w:val="2"/>
              </w:tcPr>
            </w:tcPrChange>
          </w:tcPr>
          <w:p w14:paraId="7284EEE8" w14:textId="194AA1A2" w:rsidR="0016166D" w:rsidRPr="00412358" w:rsidRDefault="0016166D" w:rsidP="0016166D">
            <w:pPr>
              <w:pStyle w:val="DHHStabletext"/>
              <w:rPr>
                <w:lang w:eastAsia="en-AU"/>
              </w:rPr>
            </w:pPr>
            <w:r>
              <w:rPr>
                <w:lang w:eastAsia="en-AU"/>
              </w:rPr>
              <w:t>$1,975</w:t>
            </w:r>
          </w:p>
        </w:tc>
        <w:tc>
          <w:tcPr>
            <w:tcW w:w="468" w:type="pct"/>
            <w:tcPrChange w:id="773" w:author="Andrew Yip (Health)" w:date="2025-06-25T10:05:00Z" w16du:dateUtc="2025-06-25T00:05:00Z">
              <w:tcPr>
                <w:tcW w:w="562" w:type="pct"/>
                <w:gridSpan w:val="2"/>
              </w:tcPr>
            </w:tcPrChange>
          </w:tcPr>
          <w:p w14:paraId="70CE27E6" w14:textId="5F278EB4" w:rsidR="0016166D" w:rsidRPr="00412358" w:rsidRDefault="0016166D" w:rsidP="0016166D">
            <w:pPr>
              <w:pStyle w:val="DHHStabletext"/>
              <w:rPr>
                <w:lang w:eastAsia="en-AU"/>
              </w:rPr>
            </w:pPr>
            <w:r>
              <w:rPr>
                <w:lang w:eastAsia="en-AU"/>
              </w:rPr>
              <w:t>$</w:t>
            </w:r>
            <w:r w:rsidR="00681C93">
              <w:rPr>
                <w:lang w:eastAsia="en-AU"/>
              </w:rPr>
              <w:t>2,035</w:t>
            </w:r>
          </w:p>
        </w:tc>
        <w:tc>
          <w:tcPr>
            <w:tcW w:w="469" w:type="pct"/>
            <w:tcPrChange w:id="774" w:author="Andrew Yip (Health)" w:date="2025-06-25T10:05:00Z" w16du:dateUtc="2025-06-25T00:05:00Z">
              <w:tcPr>
                <w:tcW w:w="469" w:type="pct"/>
              </w:tcPr>
            </w:tcPrChange>
          </w:tcPr>
          <w:p w14:paraId="2FDD98DE" w14:textId="0B9A7AD7" w:rsidR="0016166D" w:rsidRPr="00412358" w:rsidRDefault="0016166D" w:rsidP="0016166D">
            <w:pPr>
              <w:pStyle w:val="DHHStabletext"/>
              <w:rPr>
                <w:lang w:eastAsia="en-AU"/>
              </w:rPr>
            </w:pPr>
            <w:r>
              <w:rPr>
                <w:lang w:eastAsia="en-AU"/>
              </w:rPr>
              <w:t>$9,880</w:t>
            </w:r>
          </w:p>
        </w:tc>
        <w:tc>
          <w:tcPr>
            <w:tcW w:w="503" w:type="pct"/>
            <w:tcPrChange w:id="775" w:author="Andrew Yip (Health)" w:date="2025-06-25T10:05:00Z" w16du:dateUtc="2025-06-25T00:05:00Z">
              <w:tcPr>
                <w:tcW w:w="503" w:type="pct"/>
              </w:tcPr>
            </w:tcPrChange>
          </w:tcPr>
          <w:p w14:paraId="633E4F4B" w14:textId="40674FB7" w:rsidR="0016166D" w:rsidRPr="00412358" w:rsidRDefault="00131AC1" w:rsidP="0016166D">
            <w:pPr>
              <w:pStyle w:val="DHHStabletext"/>
              <w:rPr>
                <w:lang w:eastAsia="en-AU"/>
              </w:rPr>
            </w:pPr>
            <w:r>
              <w:rPr>
                <w:lang w:eastAsia="en-AU"/>
              </w:rPr>
              <w:t>$10,176</w:t>
            </w:r>
          </w:p>
        </w:tc>
      </w:tr>
      <w:tr w:rsidR="001311F5" w:rsidRPr="00412358" w14:paraId="02D77473" w14:textId="77777777" w:rsidTr="001311F5">
        <w:trPr>
          <w:trHeight w:val="510"/>
          <w:trPrChange w:id="776" w:author="Andrew Yip (Health)" w:date="2025-06-25T10:05:00Z" w16du:dateUtc="2025-06-25T00:05:00Z">
            <w:trPr>
              <w:trHeight w:val="510"/>
            </w:trPr>
          </w:trPrChange>
        </w:trPr>
        <w:tc>
          <w:tcPr>
            <w:tcW w:w="645" w:type="pct"/>
            <w:vMerge/>
            <w:tcPrChange w:id="777" w:author="Andrew Yip (Health)" w:date="2025-06-25T10:05:00Z" w16du:dateUtc="2025-06-25T00:05:00Z">
              <w:tcPr>
                <w:tcW w:w="645" w:type="pct"/>
                <w:vMerge/>
              </w:tcPr>
            </w:tcPrChange>
          </w:tcPr>
          <w:p w14:paraId="657C0883" w14:textId="77777777" w:rsidR="0016166D" w:rsidRPr="00412358" w:rsidRDefault="0016166D" w:rsidP="0016166D">
            <w:pPr>
              <w:pStyle w:val="DHHStabletext"/>
              <w:rPr>
                <w:lang w:eastAsia="en-AU"/>
              </w:rPr>
            </w:pPr>
          </w:p>
        </w:tc>
        <w:tc>
          <w:tcPr>
            <w:tcW w:w="1977" w:type="pct"/>
            <w:vMerge/>
            <w:tcPrChange w:id="778" w:author="Andrew Yip (Health)" w:date="2025-06-25T10:05:00Z" w16du:dateUtc="2025-06-25T00:05:00Z">
              <w:tcPr>
                <w:tcW w:w="1924" w:type="pct"/>
                <w:gridSpan w:val="2"/>
                <w:vMerge/>
              </w:tcPr>
            </w:tcPrChange>
          </w:tcPr>
          <w:p w14:paraId="5EF068A3" w14:textId="77777777" w:rsidR="0016166D" w:rsidRDefault="0016166D" w:rsidP="0016166D">
            <w:pPr>
              <w:pStyle w:val="DHHStabletext"/>
              <w:rPr>
                <w:lang w:eastAsia="en-AU"/>
              </w:rPr>
            </w:pPr>
          </w:p>
        </w:tc>
        <w:tc>
          <w:tcPr>
            <w:tcW w:w="468" w:type="pct"/>
            <w:tcPrChange w:id="779" w:author="Andrew Yip (Health)" w:date="2025-06-25T10:05:00Z" w16du:dateUtc="2025-06-25T00:05:00Z">
              <w:tcPr>
                <w:tcW w:w="439" w:type="pct"/>
                <w:gridSpan w:val="2"/>
              </w:tcPr>
            </w:tcPrChange>
          </w:tcPr>
          <w:p w14:paraId="625F8093" w14:textId="0210F0BE" w:rsidR="0016166D" w:rsidRPr="00605577" w:rsidRDefault="0016166D" w:rsidP="0016166D">
            <w:pPr>
              <w:pStyle w:val="DHHStabletext"/>
              <w:rPr>
                <w:lang w:eastAsia="en-AU"/>
              </w:rPr>
            </w:pPr>
            <w:r>
              <w:rPr>
                <w:lang w:eastAsia="en-AU"/>
              </w:rPr>
              <w:t>Infringement Penalty</w:t>
            </w:r>
          </w:p>
        </w:tc>
        <w:tc>
          <w:tcPr>
            <w:tcW w:w="469" w:type="pct"/>
            <w:tcPrChange w:id="780" w:author="Andrew Yip (Health)" w:date="2025-06-25T10:05:00Z" w16du:dateUtc="2025-06-25T00:05:00Z">
              <w:tcPr>
                <w:tcW w:w="458" w:type="pct"/>
                <w:gridSpan w:val="2"/>
              </w:tcPr>
            </w:tcPrChange>
          </w:tcPr>
          <w:p w14:paraId="04D47254" w14:textId="5669EF81" w:rsidR="0016166D" w:rsidRPr="00412358" w:rsidRDefault="0016166D" w:rsidP="0016166D">
            <w:pPr>
              <w:pStyle w:val="DHHStabletext"/>
              <w:rPr>
                <w:lang w:eastAsia="en-AU"/>
              </w:rPr>
            </w:pPr>
            <w:r>
              <w:rPr>
                <w:lang w:eastAsia="en-AU"/>
              </w:rPr>
              <w:t>$198</w:t>
            </w:r>
          </w:p>
        </w:tc>
        <w:tc>
          <w:tcPr>
            <w:tcW w:w="468" w:type="pct"/>
            <w:tcPrChange w:id="781" w:author="Andrew Yip (Health)" w:date="2025-06-25T10:05:00Z" w16du:dateUtc="2025-06-25T00:05:00Z">
              <w:tcPr>
                <w:tcW w:w="562" w:type="pct"/>
                <w:gridSpan w:val="2"/>
              </w:tcPr>
            </w:tcPrChange>
          </w:tcPr>
          <w:p w14:paraId="6532BBB5" w14:textId="39160167" w:rsidR="0016166D" w:rsidRPr="00412358" w:rsidRDefault="00681C93" w:rsidP="0016166D">
            <w:pPr>
              <w:pStyle w:val="DHHStabletext"/>
              <w:rPr>
                <w:lang w:eastAsia="en-AU"/>
              </w:rPr>
            </w:pPr>
            <w:r>
              <w:rPr>
                <w:lang w:eastAsia="en-AU"/>
              </w:rPr>
              <w:t>$204</w:t>
            </w:r>
          </w:p>
        </w:tc>
        <w:tc>
          <w:tcPr>
            <w:tcW w:w="469" w:type="pct"/>
            <w:tcPrChange w:id="782" w:author="Andrew Yip (Health)" w:date="2025-06-25T10:05:00Z" w16du:dateUtc="2025-06-25T00:05:00Z">
              <w:tcPr>
                <w:tcW w:w="469" w:type="pct"/>
              </w:tcPr>
            </w:tcPrChange>
          </w:tcPr>
          <w:p w14:paraId="6657FB9F" w14:textId="1C40A895" w:rsidR="0016166D" w:rsidRPr="00412358" w:rsidRDefault="0016166D" w:rsidP="0016166D">
            <w:pPr>
              <w:pStyle w:val="DHHStabletext"/>
              <w:rPr>
                <w:lang w:eastAsia="en-AU"/>
              </w:rPr>
            </w:pPr>
            <w:r>
              <w:rPr>
                <w:lang w:eastAsia="en-AU"/>
              </w:rPr>
              <w:t>$988</w:t>
            </w:r>
          </w:p>
        </w:tc>
        <w:tc>
          <w:tcPr>
            <w:tcW w:w="503" w:type="pct"/>
            <w:tcPrChange w:id="783" w:author="Andrew Yip (Health)" w:date="2025-06-25T10:05:00Z" w16du:dateUtc="2025-06-25T00:05:00Z">
              <w:tcPr>
                <w:tcW w:w="503" w:type="pct"/>
              </w:tcPr>
            </w:tcPrChange>
          </w:tcPr>
          <w:p w14:paraId="585D000A" w14:textId="77901FA3" w:rsidR="0016166D" w:rsidRPr="00412358" w:rsidRDefault="0016166D" w:rsidP="0016166D">
            <w:pPr>
              <w:pStyle w:val="DHHStabletext"/>
              <w:rPr>
                <w:lang w:eastAsia="en-AU"/>
              </w:rPr>
            </w:pPr>
            <w:r>
              <w:rPr>
                <w:lang w:eastAsia="en-AU"/>
              </w:rPr>
              <w:t>$</w:t>
            </w:r>
            <w:r w:rsidR="00131AC1">
              <w:rPr>
                <w:lang w:eastAsia="en-AU"/>
              </w:rPr>
              <w:t>1,018</w:t>
            </w:r>
          </w:p>
        </w:tc>
      </w:tr>
      <w:tr w:rsidR="001311F5" w:rsidRPr="00412358" w14:paraId="28A44DEF" w14:textId="77777777" w:rsidTr="001311F5">
        <w:trPr>
          <w:trHeight w:val="765"/>
          <w:trPrChange w:id="784" w:author="Andrew Yip (Health)" w:date="2025-06-25T10:05:00Z" w16du:dateUtc="2025-06-25T00:05:00Z">
            <w:trPr>
              <w:trHeight w:val="765"/>
            </w:trPr>
          </w:trPrChange>
        </w:trPr>
        <w:tc>
          <w:tcPr>
            <w:tcW w:w="645" w:type="pct"/>
            <w:hideMark/>
            <w:tcPrChange w:id="785" w:author="Andrew Yip (Health)" w:date="2025-06-25T10:05:00Z" w16du:dateUtc="2025-06-25T00:05:00Z">
              <w:tcPr>
                <w:tcW w:w="645" w:type="pct"/>
                <w:hideMark/>
              </w:tcPr>
            </w:tcPrChange>
          </w:tcPr>
          <w:p w14:paraId="1E9B1A13" w14:textId="48FDF7B9" w:rsidR="0016166D" w:rsidRPr="00412358" w:rsidRDefault="0016166D" w:rsidP="0016166D">
            <w:pPr>
              <w:pStyle w:val="DHHStabletext"/>
              <w:rPr>
                <w:lang w:eastAsia="en-AU"/>
              </w:rPr>
            </w:pPr>
            <w:r w:rsidRPr="00412358">
              <w:rPr>
                <w:lang w:eastAsia="en-AU"/>
              </w:rPr>
              <w:t xml:space="preserve">81(1) </w:t>
            </w:r>
            <w:r>
              <w:t>Statements and access to records</w:t>
            </w:r>
          </w:p>
        </w:tc>
        <w:tc>
          <w:tcPr>
            <w:tcW w:w="1977" w:type="pct"/>
            <w:tcPrChange w:id="786" w:author="Andrew Yip (Health)" w:date="2025-06-25T10:05:00Z" w16du:dateUtc="2025-06-25T00:05:00Z">
              <w:tcPr>
                <w:tcW w:w="1924" w:type="pct"/>
                <w:gridSpan w:val="2"/>
              </w:tcPr>
            </w:tcPrChange>
          </w:tcPr>
          <w:p w14:paraId="20E6C6AB" w14:textId="4C16C095" w:rsidR="0016166D" w:rsidRPr="00605577" w:rsidRDefault="0016166D" w:rsidP="0016166D">
            <w:pPr>
              <w:pStyle w:val="DHHStabletext"/>
              <w:rPr>
                <w:lang w:eastAsia="en-AU"/>
              </w:rPr>
            </w:pPr>
            <w:r>
              <w:t xml:space="preserve">A proprietor who manages or controls money of a resident must provide the resident with an itemised statement setting out any income </w:t>
            </w:r>
            <w:proofErr w:type="gramStart"/>
            <w:r>
              <w:t>received</w:t>
            </w:r>
            <w:proofErr w:type="gramEnd"/>
            <w:r>
              <w:t xml:space="preserve"> and expenditure incurred on behalf of a resident since the previous statement— (a) on request; or (b) at least once every 3 months.</w:t>
            </w:r>
          </w:p>
        </w:tc>
        <w:tc>
          <w:tcPr>
            <w:tcW w:w="468" w:type="pct"/>
            <w:hideMark/>
            <w:tcPrChange w:id="787" w:author="Andrew Yip (Health)" w:date="2025-06-25T10:05:00Z" w16du:dateUtc="2025-06-25T00:05:00Z">
              <w:tcPr>
                <w:tcW w:w="439" w:type="pct"/>
                <w:gridSpan w:val="2"/>
                <w:hideMark/>
              </w:tcPr>
            </w:tcPrChange>
          </w:tcPr>
          <w:p w14:paraId="3F440A85" w14:textId="47EB1739" w:rsidR="0016166D" w:rsidRPr="00412358" w:rsidRDefault="0016166D" w:rsidP="0016166D">
            <w:pPr>
              <w:pStyle w:val="DHHStabletext"/>
              <w:rPr>
                <w:lang w:eastAsia="en-AU"/>
              </w:rPr>
            </w:pPr>
            <w:r w:rsidRPr="00605577">
              <w:rPr>
                <w:lang w:eastAsia="en-AU"/>
              </w:rPr>
              <w:t>Court Ordered Penalty</w:t>
            </w:r>
          </w:p>
        </w:tc>
        <w:tc>
          <w:tcPr>
            <w:tcW w:w="469" w:type="pct"/>
            <w:tcPrChange w:id="788" w:author="Andrew Yip (Health)" w:date="2025-06-25T10:05:00Z" w16du:dateUtc="2025-06-25T00:05:00Z">
              <w:tcPr>
                <w:tcW w:w="458" w:type="pct"/>
                <w:gridSpan w:val="2"/>
              </w:tcPr>
            </w:tcPrChange>
          </w:tcPr>
          <w:p w14:paraId="305462F7" w14:textId="6F1AA34D" w:rsidR="0016166D" w:rsidRPr="00412358" w:rsidRDefault="0016166D" w:rsidP="0016166D">
            <w:pPr>
              <w:pStyle w:val="DHHStabletext"/>
              <w:rPr>
                <w:lang w:eastAsia="en-AU"/>
              </w:rPr>
            </w:pPr>
            <w:r>
              <w:rPr>
                <w:lang w:eastAsia="en-AU"/>
              </w:rPr>
              <w:t>$11,855</w:t>
            </w:r>
          </w:p>
        </w:tc>
        <w:tc>
          <w:tcPr>
            <w:tcW w:w="468" w:type="pct"/>
            <w:tcPrChange w:id="789" w:author="Andrew Yip (Health)" w:date="2025-06-25T10:05:00Z" w16du:dateUtc="2025-06-25T00:05:00Z">
              <w:tcPr>
                <w:tcW w:w="562" w:type="pct"/>
                <w:gridSpan w:val="2"/>
              </w:tcPr>
            </w:tcPrChange>
          </w:tcPr>
          <w:p w14:paraId="30655E9F" w14:textId="6BF7C12C" w:rsidR="0016166D" w:rsidRPr="00412358" w:rsidRDefault="00681C93" w:rsidP="0016166D">
            <w:pPr>
              <w:pStyle w:val="DHHStabletext"/>
              <w:rPr>
                <w:lang w:eastAsia="en-AU"/>
              </w:rPr>
            </w:pPr>
            <w:r>
              <w:rPr>
                <w:lang w:eastAsia="en-AU"/>
              </w:rPr>
              <w:t>$12,210</w:t>
            </w:r>
          </w:p>
        </w:tc>
        <w:tc>
          <w:tcPr>
            <w:tcW w:w="469" w:type="pct"/>
            <w:tcPrChange w:id="790" w:author="Andrew Yip (Health)" w:date="2025-06-25T10:05:00Z" w16du:dateUtc="2025-06-25T00:05:00Z">
              <w:tcPr>
                <w:tcW w:w="469" w:type="pct"/>
              </w:tcPr>
            </w:tcPrChange>
          </w:tcPr>
          <w:p w14:paraId="3BEBB8C7" w14:textId="1ABAAD19" w:rsidR="0016166D" w:rsidRPr="00412358" w:rsidRDefault="0016166D" w:rsidP="0016166D">
            <w:pPr>
              <w:pStyle w:val="DHHStabletext"/>
              <w:rPr>
                <w:lang w:eastAsia="en-AU"/>
              </w:rPr>
            </w:pPr>
            <w:r>
              <w:rPr>
                <w:lang w:eastAsia="en-AU"/>
              </w:rPr>
              <w:t>$59,277</w:t>
            </w:r>
          </w:p>
        </w:tc>
        <w:tc>
          <w:tcPr>
            <w:tcW w:w="503" w:type="pct"/>
            <w:tcPrChange w:id="791" w:author="Andrew Yip (Health)" w:date="2025-06-25T10:05:00Z" w16du:dateUtc="2025-06-25T00:05:00Z">
              <w:tcPr>
                <w:tcW w:w="503" w:type="pct"/>
              </w:tcPr>
            </w:tcPrChange>
          </w:tcPr>
          <w:p w14:paraId="5D1C7AEA" w14:textId="068F5228" w:rsidR="0016166D" w:rsidRPr="00412358" w:rsidRDefault="0016166D" w:rsidP="0016166D">
            <w:pPr>
              <w:pStyle w:val="DHHStabletext"/>
              <w:rPr>
                <w:lang w:eastAsia="en-AU"/>
              </w:rPr>
            </w:pPr>
            <w:r>
              <w:rPr>
                <w:lang w:eastAsia="en-AU"/>
              </w:rPr>
              <w:t>$</w:t>
            </w:r>
            <w:r w:rsidR="00131AC1">
              <w:rPr>
                <w:lang w:eastAsia="en-AU"/>
              </w:rPr>
              <w:t>61,053</w:t>
            </w:r>
          </w:p>
        </w:tc>
      </w:tr>
      <w:tr w:rsidR="001311F5" w:rsidRPr="00412358" w14:paraId="65A624AC" w14:textId="77777777" w:rsidTr="001311F5">
        <w:trPr>
          <w:trHeight w:val="510"/>
          <w:trPrChange w:id="792" w:author="Andrew Yip (Health)" w:date="2025-06-25T10:05:00Z" w16du:dateUtc="2025-06-25T00:05:00Z">
            <w:trPr>
              <w:trHeight w:val="510"/>
            </w:trPr>
          </w:trPrChange>
        </w:trPr>
        <w:tc>
          <w:tcPr>
            <w:tcW w:w="645" w:type="pct"/>
            <w:hideMark/>
            <w:tcPrChange w:id="793" w:author="Andrew Yip (Health)" w:date="2025-06-25T10:05:00Z" w16du:dateUtc="2025-06-25T00:05:00Z">
              <w:tcPr>
                <w:tcW w:w="645" w:type="pct"/>
                <w:hideMark/>
              </w:tcPr>
            </w:tcPrChange>
          </w:tcPr>
          <w:p w14:paraId="424E8505" w14:textId="3F8D926C" w:rsidR="0016166D" w:rsidRPr="00412358" w:rsidRDefault="0016166D" w:rsidP="0016166D">
            <w:pPr>
              <w:pStyle w:val="DHHStabletext"/>
              <w:rPr>
                <w:lang w:eastAsia="en-AU"/>
              </w:rPr>
            </w:pPr>
            <w:r w:rsidRPr="00412358">
              <w:rPr>
                <w:lang w:eastAsia="en-AU"/>
              </w:rPr>
              <w:t xml:space="preserve">81(2) </w:t>
            </w:r>
            <w:r>
              <w:t>Statements and access to records</w:t>
            </w:r>
          </w:p>
        </w:tc>
        <w:tc>
          <w:tcPr>
            <w:tcW w:w="1977" w:type="pct"/>
            <w:tcPrChange w:id="794" w:author="Andrew Yip (Health)" w:date="2025-06-25T10:05:00Z" w16du:dateUtc="2025-06-25T00:05:00Z">
              <w:tcPr>
                <w:tcW w:w="1924" w:type="pct"/>
                <w:gridSpan w:val="2"/>
              </w:tcPr>
            </w:tcPrChange>
          </w:tcPr>
          <w:p w14:paraId="18009969" w14:textId="0E5BABA0" w:rsidR="0016166D" w:rsidRPr="00605577" w:rsidRDefault="0016166D" w:rsidP="0016166D">
            <w:pPr>
              <w:pStyle w:val="DHHStabletext"/>
              <w:rPr>
                <w:lang w:eastAsia="en-AU"/>
              </w:rPr>
            </w:pPr>
            <w:r>
              <w:t xml:space="preserve">A proprietor who manages or controls money of a resident must give access to the resident's financial records held by the proprietor to the </w:t>
            </w:r>
            <w:proofErr w:type="gramStart"/>
            <w:r>
              <w:t>resident</w:t>
            </w:r>
            <w:proofErr w:type="gramEnd"/>
            <w:r>
              <w:t xml:space="preserve"> or the person nominated (if any) on request</w:t>
            </w:r>
          </w:p>
        </w:tc>
        <w:tc>
          <w:tcPr>
            <w:tcW w:w="468" w:type="pct"/>
            <w:hideMark/>
            <w:tcPrChange w:id="795" w:author="Andrew Yip (Health)" w:date="2025-06-25T10:05:00Z" w16du:dateUtc="2025-06-25T00:05:00Z">
              <w:tcPr>
                <w:tcW w:w="439" w:type="pct"/>
                <w:gridSpan w:val="2"/>
                <w:hideMark/>
              </w:tcPr>
            </w:tcPrChange>
          </w:tcPr>
          <w:p w14:paraId="5951D753" w14:textId="5060433F" w:rsidR="0016166D" w:rsidRPr="00412358" w:rsidRDefault="0016166D" w:rsidP="0016166D">
            <w:pPr>
              <w:pStyle w:val="DHHStabletext"/>
              <w:rPr>
                <w:lang w:eastAsia="en-AU"/>
              </w:rPr>
            </w:pPr>
            <w:r w:rsidRPr="00605577">
              <w:rPr>
                <w:lang w:eastAsia="en-AU"/>
              </w:rPr>
              <w:t>Court Ordered Penalty</w:t>
            </w:r>
          </w:p>
        </w:tc>
        <w:tc>
          <w:tcPr>
            <w:tcW w:w="469" w:type="pct"/>
            <w:tcPrChange w:id="796" w:author="Andrew Yip (Health)" w:date="2025-06-25T10:05:00Z" w16du:dateUtc="2025-06-25T00:05:00Z">
              <w:tcPr>
                <w:tcW w:w="458" w:type="pct"/>
                <w:gridSpan w:val="2"/>
              </w:tcPr>
            </w:tcPrChange>
          </w:tcPr>
          <w:p w14:paraId="33BE6212" w14:textId="434F733E" w:rsidR="0016166D" w:rsidRPr="00412358" w:rsidRDefault="0016166D" w:rsidP="0016166D">
            <w:pPr>
              <w:pStyle w:val="DHHStabletext"/>
              <w:rPr>
                <w:lang w:eastAsia="en-AU"/>
              </w:rPr>
            </w:pPr>
            <w:r>
              <w:rPr>
                <w:lang w:eastAsia="en-AU"/>
              </w:rPr>
              <w:t>$11,855</w:t>
            </w:r>
          </w:p>
        </w:tc>
        <w:tc>
          <w:tcPr>
            <w:tcW w:w="468" w:type="pct"/>
            <w:tcPrChange w:id="797" w:author="Andrew Yip (Health)" w:date="2025-06-25T10:05:00Z" w16du:dateUtc="2025-06-25T00:05:00Z">
              <w:tcPr>
                <w:tcW w:w="562" w:type="pct"/>
                <w:gridSpan w:val="2"/>
              </w:tcPr>
            </w:tcPrChange>
          </w:tcPr>
          <w:p w14:paraId="29C51AFE" w14:textId="5A04D987" w:rsidR="0016166D" w:rsidRPr="00412358" w:rsidRDefault="00681C93" w:rsidP="0016166D">
            <w:pPr>
              <w:pStyle w:val="DHHStabletext"/>
              <w:rPr>
                <w:lang w:eastAsia="en-AU"/>
              </w:rPr>
            </w:pPr>
            <w:r>
              <w:rPr>
                <w:lang w:eastAsia="en-AU"/>
              </w:rPr>
              <w:t>$12,210</w:t>
            </w:r>
          </w:p>
        </w:tc>
        <w:tc>
          <w:tcPr>
            <w:tcW w:w="469" w:type="pct"/>
            <w:tcPrChange w:id="798" w:author="Andrew Yip (Health)" w:date="2025-06-25T10:05:00Z" w16du:dateUtc="2025-06-25T00:05:00Z">
              <w:tcPr>
                <w:tcW w:w="469" w:type="pct"/>
              </w:tcPr>
            </w:tcPrChange>
          </w:tcPr>
          <w:p w14:paraId="09A93C92" w14:textId="0719FF3E" w:rsidR="0016166D" w:rsidRPr="00412358" w:rsidRDefault="0016166D" w:rsidP="0016166D">
            <w:pPr>
              <w:pStyle w:val="DHHStabletext"/>
              <w:rPr>
                <w:lang w:eastAsia="en-AU"/>
              </w:rPr>
            </w:pPr>
            <w:r>
              <w:rPr>
                <w:lang w:eastAsia="en-AU"/>
              </w:rPr>
              <w:t>$59,277</w:t>
            </w:r>
          </w:p>
        </w:tc>
        <w:tc>
          <w:tcPr>
            <w:tcW w:w="503" w:type="pct"/>
            <w:tcPrChange w:id="799" w:author="Andrew Yip (Health)" w:date="2025-06-25T10:05:00Z" w16du:dateUtc="2025-06-25T00:05:00Z">
              <w:tcPr>
                <w:tcW w:w="503" w:type="pct"/>
              </w:tcPr>
            </w:tcPrChange>
          </w:tcPr>
          <w:p w14:paraId="3C856CA7" w14:textId="0B618FEB" w:rsidR="0016166D" w:rsidRPr="00412358" w:rsidRDefault="00131AC1" w:rsidP="0016166D">
            <w:pPr>
              <w:pStyle w:val="DHHStabletext"/>
              <w:rPr>
                <w:lang w:eastAsia="en-AU"/>
              </w:rPr>
            </w:pPr>
            <w:r>
              <w:rPr>
                <w:lang w:eastAsia="en-AU"/>
              </w:rPr>
              <w:t>$61,053</w:t>
            </w:r>
          </w:p>
        </w:tc>
      </w:tr>
      <w:tr w:rsidR="001311F5" w:rsidRPr="00412358" w14:paraId="7C0942AF" w14:textId="77777777" w:rsidTr="001311F5">
        <w:trPr>
          <w:trHeight w:val="765"/>
          <w:trPrChange w:id="800" w:author="Andrew Yip (Health)" w:date="2025-06-25T10:05:00Z" w16du:dateUtc="2025-06-25T00:05:00Z">
            <w:trPr>
              <w:trHeight w:val="765"/>
            </w:trPr>
          </w:trPrChange>
        </w:trPr>
        <w:tc>
          <w:tcPr>
            <w:tcW w:w="645" w:type="pct"/>
            <w:hideMark/>
            <w:tcPrChange w:id="801" w:author="Andrew Yip (Health)" w:date="2025-06-25T10:05:00Z" w16du:dateUtc="2025-06-25T00:05:00Z">
              <w:tcPr>
                <w:tcW w:w="645" w:type="pct"/>
                <w:hideMark/>
              </w:tcPr>
            </w:tcPrChange>
          </w:tcPr>
          <w:p w14:paraId="31D9CACE" w14:textId="6626BFEC" w:rsidR="0016166D" w:rsidRPr="00412358" w:rsidRDefault="0016166D" w:rsidP="0016166D">
            <w:pPr>
              <w:pStyle w:val="DHHStabletext"/>
              <w:rPr>
                <w:lang w:eastAsia="en-AU"/>
              </w:rPr>
            </w:pPr>
            <w:r w:rsidRPr="00412358">
              <w:rPr>
                <w:lang w:eastAsia="en-AU"/>
              </w:rPr>
              <w:t xml:space="preserve">82(2) </w:t>
            </w:r>
            <w:r>
              <w:t>Proprietor may give directions relating to resident's money</w:t>
            </w:r>
          </w:p>
        </w:tc>
        <w:tc>
          <w:tcPr>
            <w:tcW w:w="1977" w:type="pct"/>
            <w:tcPrChange w:id="802" w:author="Andrew Yip (Health)" w:date="2025-06-25T10:05:00Z" w16du:dateUtc="2025-06-25T00:05:00Z">
              <w:tcPr>
                <w:tcW w:w="1924" w:type="pct"/>
                <w:gridSpan w:val="2"/>
              </w:tcPr>
            </w:tcPrChange>
          </w:tcPr>
          <w:p w14:paraId="20F7F00D" w14:textId="59868D4C" w:rsidR="0016166D" w:rsidRPr="00605577" w:rsidRDefault="0016166D" w:rsidP="0016166D">
            <w:pPr>
              <w:pStyle w:val="DHHStabletext"/>
              <w:rPr>
                <w:lang w:eastAsia="en-AU"/>
              </w:rPr>
            </w:pPr>
            <w:r>
              <w:t>A proprietor must not give directions under subsection (1) in relation to the money of a particular resident if the proprietor does not have the written consent of that resident to manage or control that money</w:t>
            </w:r>
          </w:p>
        </w:tc>
        <w:tc>
          <w:tcPr>
            <w:tcW w:w="468" w:type="pct"/>
            <w:hideMark/>
            <w:tcPrChange w:id="803" w:author="Andrew Yip (Health)" w:date="2025-06-25T10:05:00Z" w16du:dateUtc="2025-06-25T00:05:00Z">
              <w:tcPr>
                <w:tcW w:w="439" w:type="pct"/>
                <w:gridSpan w:val="2"/>
                <w:hideMark/>
              </w:tcPr>
            </w:tcPrChange>
          </w:tcPr>
          <w:p w14:paraId="0B45FF08" w14:textId="6A0A1C98" w:rsidR="0016166D" w:rsidRPr="00412358" w:rsidRDefault="0016166D" w:rsidP="0016166D">
            <w:pPr>
              <w:pStyle w:val="DHHStabletext"/>
              <w:rPr>
                <w:lang w:eastAsia="en-AU"/>
              </w:rPr>
            </w:pPr>
            <w:r w:rsidRPr="00605577">
              <w:rPr>
                <w:lang w:eastAsia="en-AU"/>
              </w:rPr>
              <w:t>Court Ordered Penalty</w:t>
            </w:r>
          </w:p>
        </w:tc>
        <w:tc>
          <w:tcPr>
            <w:tcW w:w="469" w:type="pct"/>
            <w:tcPrChange w:id="804" w:author="Andrew Yip (Health)" w:date="2025-06-25T10:05:00Z" w16du:dateUtc="2025-06-25T00:05:00Z">
              <w:tcPr>
                <w:tcW w:w="458" w:type="pct"/>
                <w:gridSpan w:val="2"/>
              </w:tcPr>
            </w:tcPrChange>
          </w:tcPr>
          <w:p w14:paraId="1755803E" w14:textId="38DAEC29" w:rsidR="0016166D" w:rsidRPr="00412358" w:rsidRDefault="0016166D" w:rsidP="0016166D">
            <w:pPr>
              <w:pStyle w:val="DHHStabletext"/>
              <w:rPr>
                <w:lang w:eastAsia="en-AU"/>
              </w:rPr>
            </w:pPr>
            <w:r>
              <w:rPr>
                <w:lang w:eastAsia="en-AU"/>
              </w:rPr>
              <w:t>$11,855</w:t>
            </w:r>
          </w:p>
        </w:tc>
        <w:tc>
          <w:tcPr>
            <w:tcW w:w="468" w:type="pct"/>
            <w:tcPrChange w:id="805" w:author="Andrew Yip (Health)" w:date="2025-06-25T10:05:00Z" w16du:dateUtc="2025-06-25T00:05:00Z">
              <w:tcPr>
                <w:tcW w:w="562" w:type="pct"/>
                <w:gridSpan w:val="2"/>
              </w:tcPr>
            </w:tcPrChange>
          </w:tcPr>
          <w:p w14:paraId="4625960D" w14:textId="41A2A6CE" w:rsidR="0016166D" w:rsidRPr="00412358" w:rsidRDefault="00681C93" w:rsidP="0016166D">
            <w:pPr>
              <w:pStyle w:val="DHHStabletext"/>
              <w:rPr>
                <w:lang w:eastAsia="en-AU"/>
              </w:rPr>
            </w:pPr>
            <w:r>
              <w:rPr>
                <w:lang w:eastAsia="en-AU"/>
              </w:rPr>
              <w:t>$12,210</w:t>
            </w:r>
          </w:p>
        </w:tc>
        <w:tc>
          <w:tcPr>
            <w:tcW w:w="469" w:type="pct"/>
            <w:tcPrChange w:id="806" w:author="Andrew Yip (Health)" w:date="2025-06-25T10:05:00Z" w16du:dateUtc="2025-06-25T00:05:00Z">
              <w:tcPr>
                <w:tcW w:w="469" w:type="pct"/>
              </w:tcPr>
            </w:tcPrChange>
          </w:tcPr>
          <w:p w14:paraId="2AFA4E29" w14:textId="17E5F25F" w:rsidR="0016166D" w:rsidRPr="00412358" w:rsidRDefault="0016166D" w:rsidP="0016166D">
            <w:pPr>
              <w:pStyle w:val="DHHStabletext"/>
              <w:rPr>
                <w:lang w:eastAsia="en-AU"/>
              </w:rPr>
            </w:pPr>
            <w:r>
              <w:rPr>
                <w:lang w:eastAsia="en-AU"/>
              </w:rPr>
              <w:t>$59,277</w:t>
            </w:r>
          </w:p>
        </w:tc>
        <w:tc>
          <w:tcPr>
            <w:tcW w:w="503" w:type="pct"/>
            <w:tcPrChange w:id="807" w:author="Andrew Yip (Health)" w:date="2025-06-25T10:05:00Z" w16du:dateUtc="2025-06-25T00:05:00Z">
              <w:tcPr>
                <w:tcW w:w="503" w:type="pct"/>
              </w:tcPr>
            </w:tcPrChange>
          </w:tcPr>
          <w:p w14:paraId="5F9541C6" w14:textId="6B8FEF91" w:rsidR="0016166D" w:rsidRPr="00412358" w:rsidRDefault="00131AC1" w:rsidP="0016166D">
            <w:pPr>
              <w:pStyle w:val="DHHStabletext"/>
              <w:rPr>
                <w:lang w:eastAsia="en-AU"/>
              </w:rPr>
            </w:pPr>
            <w:r>
              <w:rPr>
                <w:lang w:eastAsia="en-AU"/>
              </w:rPr>
              <w:t>$61,053</w:t>
            </w:r>
          </w:p>
        </w:tc>
      </w:tr>
      <w:tr w:rsidR="001311F5" w:rsidRPr="00412358" w14:paraId="300093CF" w14:textId="77777777" w:rsidTr="001311F5">
        <w:trPr>
          <w:trHeight w:val="765"/>
          <w:trPrChange w:id="808" w:author="Andrew Yip (Health)" w:date="2025-06-25T10:05:00Z" w16du:dateUtc="2025-06-25T00:05:00Z">
            <w:trPr>
              <w:trHeight w:val="765"/>
            </w:trPr>
          </w:trPrChange>
        </w:trPr>
        <w:tc>
          <w:tcPr>
            <w:tcW w:w="645" w:type="pct"/>
            <w:hideMark/>
            <w:tcPrChange w:id="809" w:author="Andrew Yip (Health)" w:date="2025-06-25T10:05:00Z" w16du:dateUtc="2025-06-25T00:05:00Z">
              <w:tcPr>
                <w:tcW w:w="645" w:type="pct"/>
                <w:hideMark/>
              </w:tcPr>
            </w:tcPrChange>
          </w:tcPr>
          <w:p w14:paraId="0A503A26" w14:textId="20F3D525" w:rsidR="0016166D" w:rsidRPr="00412358" w:rsidRDefault="0016166D" w:rsidP="0016166D">
            <w:pPr>
              <w:pStyle w:val="DHHStabletext"/>
              <w:rPr>
                <w:lang w:eastAsia="en-AU"/>
              </w:rPr>
            </w:pPr>
            <w:r w:rsidRPr="00412358">
              <w:rPr>
                <w:lang w:eastAsia="en-AU"/>
              </w:rPr>
              <w:t xml:space="preserve">82(3) </w:t>
            </w:r>
            <w:r>
              <w:t>Proprietor may give directions relating to resident's money</w:t>
            </w:r>
          </w:p>
        </w:tc>
        <w:tc>
          <w:tcPr>
            <w:tcW w:w="1977" w:type="pct"/>
            <w:tcPrChange w:id="810" w:author="Andrew Yip (Health)" w:date="2025-06-25T10:05:00Z" w16du:dateUtc="2025-06-25T00:05:00Z">
              <w:tcPr>
                <w:tcW w:w="1924" w:type="pct"/>
                <w:gridSpan w:val="2"/>
              </w:tcPr>
            </w:tcPrChange>
          </w:tcPr>
          <w:p w14:paraId="1E6CCB98" w14:textId="1E84D6F7" w:rsidR="0016166D" w:rsidRPr="00605577" w:rsidRDefault="0016166D" w:rsidP="0016166D">
            <w:pPr>
              <w:pStyle w:val="DHHStabletext"/>
              <w:rPr>
                <w:lang w:eastAsia="en-AU"/>
              </w:rPr>
            </w:pPr>
            <w:r>
              <w:t>A proprietor must not give directions under subsection (1) in relation to the money of a particular resident requiring or allowing an employee to do anything that would, if done by the proprietor, contravene section 79 or 80</w:t>
            </w:r>
          </w:p>
        </w:tc>
        <w:tc>
          <w:tcPr>
            <w:tcW w:w="468" w:type="pct"/>
            <w:hideMark/>
            <w:tcPrChange w:id="811" w:author="Andrew Yip (Health)" w:date="2025-06-25T10:05:00Z" w16du:dateUtc="2025-06-25T00:05:00Z">
              <w:tcPr>
                <w:tcW w:w="439" w:type="pct"/>
                <w:gridSpan w:val="2"/>
                <w:hideMark/>
              </w:tcPr>
            </w:tcPrChange>
          </w:tcPr>
          <w:p w14:paraId="42D37FF9" w14:textId="62C0EDB9" w:rsidR="0016166D" w:rsidRPr="00412358" w:rsidRDefault="0016166D" w:rsidP="0016166D">
            <w:pPr>
              <w:pStyle w:val="DHHStabletext"/>
              <w:rPr>
                <w:lang w:eastAsia="en-AU"/>
              </w:rPr>
            </w:pPr>
            <w:r w:rsidRPr="00605577">
              <w:rPr>
                <w:lang w:eastAsia="en-AU"/>
              </w:rPr>
              <w:t>Court Ordered Penalty</w:t>
            </w:r>
          </w:p>
        </w:tc>
        <w:tc>
          <w:tcPr>
            <w:tcW w:w="469" w:type="pct"/>
            <w:tcPrChange w:id="812" w:author="Andrew Yip (Health)" w:date="2025-06-25T10:05:00Z" w16du:dateUtc="2025-06-25T00:05:00Z">
              <w:tcPr>
                <w:tcW w:w="458" w:type="pct"/>
                <w:gridSpan w:val="2"/>
              </w:tcPr>
            </w:tcPrChange>
          </w:tcPr>
          <w:p w14:paraId="46E147D4" w14:textId="0BE66B57" w:rsidR="0016166D" w:rsidRPr="00412358" w:rsidRDefault="0016166D" w:rsidP="0016166D">
            <w:pPr>
              <w:pStyle w:val="DHHStabletext"/>
              <w:rPr>
                <w:lang w:eastAsia="en-AU"/>
              </w:rPr>
            </w:pPr>
            <w:r>
              <w:rPr>
                <w:lang w:eastAsia="en-AU"/>
              </w:rPr>
              <w:t>$11,855</w:t>
            </w:r>
          </w:p>
        </w:tc>
        <w:tc>
          <w:tcPr>
            <w:tcW w:w="468" w:type="pct"/>
            <w:tcPrChange w:id="813" w:author="Andrew Yip (Health)" w:date="2025-06-25T10:05:00Z" w16du:dateUtc="2025-06-25T00:05:00Z">
              <w:tcPr>
                <w:tcW w:w="562" w:type="pct"/>
                <w:gridSpan w:val="2"/>
              </w:tcPr>
            </w:tcPrChange>
          </w:tcPr>
          <w:p w14:paraId="4B8D57B9" w14:textId="21B09E2E" w:rsidR="0016166D" w:rsidRPr="00412358" w:rsidRDefault="00681C93" w:rsidP="0016166D">
            <w:pPr>
              <w:pStyle w:val="DHHStabletext"/>
              <w:rPr>
                <w:lang w:eastAsia="en-AU"/>
              </w:rPr>
            </w:pPr>
            <w:r>
              <w:rPr>
                <w:lang w:eastAsia="en-AU"/>
              </w:rPr>
              <w:t>$12,210</w:t>
            </w:r>
          </w:p>
        </w:tc>
        <w:tc>
          <w:tcPr>
            <w:tcW w:w="469" w:type="pct"/>
            <w:tcPrChange w:id="814" w:author="Andrew Yip (Health)" w:date="2025-06-25T10:05:00Z" w16du:dateUtc="2025-06-25T00:05:00Z">
              <w:tcPr>
                <w:tcW w:w="469" w:type="pct"/>
              </w:tcPr>
            </w:tcPrChange>
          </w:tcPr>
          <w:p w14:paraId="086B2788" w14:textId="0FB11FAF" w:rsidR="0016166D" w:rsidRPr="00412358" w:rsidRDefault="0016166D" w:rsidP="0016166D">
            <w:pPr>
              <w:pStyle w:val="DHHStabletext"/>
              <w:rPr>
                <w:lang w:eastAsia="en-AU"/>
              </w:rPr>
            </w:pPr>
            <w:r>
              <w:rPr>
                <w:lang w:eastAsia="en-AU"/>
              </w:rPr>
              <w:t>$59,277</w:t>
            </w:r>
          </w:p>
        </w:tc>
        <w:tc>
          <w:tcPr>
            <w:tcW w:w="503" w:type="pct"/>
            <w:tcPrChange w:id="815" w:author="Andrew Yip (Health)" w:date="2025-06-25T10:05:00Z" w16du:dateUtc="2025-06-25T00:05:00Z">
              <w:tcPr>
                <w:tcW w:w="503" w:type="pct"/>
              </w:tcPr>
            </w:tcPrChange>
          </w:tcPr>
          <w:p w14:paraId="11D83F49" w14:textId="19192F4E" w:rsidR="0016166D" w:rsidRPr="00412358" w:rsidRDefault="00131AC1" w:rsidP="0016166D">
            <w:pPr>
              <w:pStyle w:val="DHHStabletext"/>
              <w:rPr>
                <w:lang w:eastAsia="en-AU"/>
              </w:rPr>
            </w:pPr>
            <w:r>
              <w:rPr>
                <w:lang w:eastAsia="en-AU"/>
              </w:rPr>
              <w:t>$61,053</w:t>
            </w:r>
          </w:p>
        </w:tc>
      </w:tr>
      <w:tr w:rsidR="001311F5" w:rsidRPr="00412358" w14:paraId="6D9C732C" w14:textId="77777777" w:rsidTr="001311F5">
        <w:trPr>
          <w:trHeight w:val="510"/>
          <w:trPrChange w:id="816" w:author="Andrew Yip (Health)" w:date="2025-06-25T10:05:00Z" w16du:dateUtc="2025-06-25T00:05:00Z">
            <w:trPr>
              <w:trHeight w:val="510"/>
            </w:trPr>
          </w:trPrChange>
        </w:trPr>
        <w:tc>
          <w:tcPr>
            <w:tcW w:w="645" w:type="pct"/>
            <w:hideMark/>
            <w:tcPrChange w:id="817" w:author="Andrew Yip (Health)" w:date="2025-06-25T10:05:00Z" w16du:dateUtc="2025-06-25T00:05:00Z">
              <w:tcPr>
                <w:tcW w:w="645" w:type="pct"/>
                <w:hideMark/>
              </w:tcPr>
            </w:tcPrChange>
          </w:tcPr>
          <w:p w14:paraId="21334032" w14:textId="482B355B" w:rsidR="0016166D" w:rsidRPr="00412358" w:rsidRDefault="0016166D" w:rsidP="0016166D">
            <w:pPr>
              <w:pStyle w:val="DHHStabletext"/>
              <w:rPr>
                <w:lang w:eastAsia="en-AU"/>
              </w:rPr>
            </w:pPr>
            <w:r w:rsidRPr="00412358">
              <w:rPr>
                <w:lang w:eastAsia="en-AU"/>
              </w:rPr>
              <w:t xml:space="preserve">82(4) </w:t>
            </w:r>
            <w:r>
              <w:t>Proprietor may give directions relating to resident's money</w:t>
            </w:r>
          </w:p>
        </w:tc>
        <w:tc>
          <w:tcPr>
            <w:tcW w:w="1977" w:type="pct"/>
            <w:tcPrChange w:id="818" w:author="Andrew Yip (Health)" w:date="2025-06-25T10:05:00Z" w16du:dateUtc="2025-06-25T00:05:00Z">
              <w:tcPr>
                <w:tcW w:w="1924" w:type="pct"/>
                <w:gridSpan w:val="2"/>
              </w:tcPr>
            </w:tcPrChange>
          </w:tcPr>
          <w:p w14:paraId="66ECA243" w14:textId="6C0B2C24" w:rsidR="0016166D" w:rsidRPr="00605577" w:rsidRDefault="0016166D" w:rsidP="0016166D">
            <w:pPr>
              <w:pStyle w:val="DHHStabletext"/>
              <w:rPr>
                <w:lang w:eastAsia="en-AU"/>
              </w:rPr>
            </w:pPr>
            <w:r>
              <w:t>An employee of a supported residential service must only handle or deal with money of a resident in accordance with directions given to the employee under subsection (1).</w:t>
            </w:r>
          </w:p>
        </w:tc>
        <w:tc>
          <w:tcPr>
            <w:tcW w:w="468" w:type="pct"/>
            <w:hideMark/>
            <w:tcPrChange w:id="819" w:author="Andrew Yip (Health)" w:date="2025-06-25T10:05:00Z" w16du:dateUtc="2025-06-25T00:05:00Z">
              <w:tcPr>
                <w:tcW w:w="439" w:type="pct"/>
                <w:gridSpan w:val="2"/>
                <w:hideMark/>
              </w:tcPr>
            </w:tcPrChange>
          </w:tcPr>
          <w:p w14:paraId="46328964" w14:textId="4ECB4396" w:rsidR="0016166D" w:rsidRPr="00412358" w:rsidRDefault="0016166D" w:rsidP="0016166D">
            <w:pPr>
              <w:pStyle w:val="DHHStabletext"/>
              <w:rPr>
                <w:lang w:eastAsia="en-AU"/>
              </w:rPr>
            </w:pPr>
            <w:r w:rsidRPr="00605577">
              <w:rPr>
                <w:lang w:eastAsia="en-AU"/>
              </w:rPr>
              <w:t>Court Ordered Penalty</w:t>
            </w:r>
          </w:p>
        </w:tc>
        <w:tc>
          <w:tcPr>
            <w:tcW w:w="469" w:type="pct"/>
            <w:tcPrChange w:id="820" w:author="Andrew Yip (Health)" w:date="2025-06-25T10:05:00Z" w16du:dateUtc="2025-06-25T00:05:00Z">
              <w:tcPr>
                <w:tcW w:w="458" w:type="pct"/>
                <w:gridSpan w:val="2"/>
              </w:tcPr>
            </w:tcPrChange>
          </w:tcPr>
          <w:p w14:paraId="1BCDA942" w14:textId="763875AF" w:rsidR="0016166D" w:rsidRPr="00412358" w:rsidRDefault="0016166D" w:rsidP="0016166D">
            <w:pPr>
              <w:pStyle w:val="DHHStabletext"/>
              <w:rPr>
                <w:lang w:eastAsia="en-AU"/>
              </w:rPr>
            </w:pPr>
            <w:r>
              <w:rPr>
                <w:lang w:eastAsia="en-AU"/>
              </w:rPr>
              <w:t>$11,855</w:t>
            </w:r>
          </w:p>
        </w:tc>
        <w:tc>
          <w:tcPr>
            <w:tcW w:w="468" w:type="pct"/>
            <w:tcPrChange w:id="821" w:author="Andrew Yip (Health)" w:date="2025-06-25T10:05:00Z" w16du:dateUtc="2025-06-25T00:05:00Z">
              <w:tcPr>
                <w:tcW w:w="562" w:type="pct"/>
                <w:gridSpan w:val="2"/>
              </w:tcPr>
            </w:tcPrChange>
          </w:tcPr>
          <w:p w14:paraId="3BE2F9FB" w14:textId="6F07BD2C" w:rsidR="0016166D" w:rsidRPr="00412358" w:rsidRDefault="00681C93" w:rsidP="0016166D">
            <w:pPr>
              <w:pStyle w:val="DHHStabletext"/>
              <w:rPr>
                <w:lang w:eastAsia="en-AU"/>
              </w:rPr>
            </w:pPr>
            <w:r>
              <w:rPr>
                <w:lang w:eastAsia="en-AU"/>
              </w:rPr>
              <w:t>$12,210</w:t>
            </w:r>
          </w:p>
        </w:tc>
        <w:tc>
          <w:tcPr>
            <w:tcW w:w="469" w:type="pct"/>
            <w:tcPrChange w:id="822" w:author="Andrew Yip (Health)" w:date="2025-06-25T10:05:00Z" w16du:dateUtc="2025-06-25T00:05:00Z">
              <w:tcPr>
                <w:tcW w:w="469" w:type="pct"/>
              </w:tcPr>
            </w:tcPrChange>
          </w:tcPr>
          <w:p w14:paraId="0D9CE415" w14:textId="16F131E7" w:rsidR="0016166D" w:rsidRPr="00412358" w:rsidRDefault="0016166D" w:rsidP="0016166D">
            <w:pPr>
              <w:pStyle w:val="DHHStabletext"/>
              <w:rPr>
                <w:lang w:eastAsia="en-AU"/>
              </w:rPr>
            </w:pPr>
            <w:r>
              <w:rPr>
                <w:lang w:eastAsia="en-AU"/>
              </w:rPr>
              <w:t>x</w:t>
            </w:r>
          </w:p>
        </w:tc>
        <w:tc>
          <w:tcPr>
            <w:tcW w:w="503" w:type="pct"/>
            <w:tcPrChange w:id="823" w:author="Andrew Yip (Health)" w:date="2025-06-25T10:05:00Z" w16du:dateUtc="2025-06-25T00:05:00Z">
              <w:tcPr>
                <w:tcW w:w="503" w:type="pct"/>
              </w:tcPr>
            </w:tcPrChange>
          </w:tcPr>
          <w:p w14:paraId="56E6C18F" w14:textId="3D05C23D" w:rsidR="0016166D" w:rsidRPr="00412358" w:rsidRDefault="0016166D" w:rsidP="0016166D">
            <w:pPr>
              <w:pStyle w:val="DHHStabletext"/>
              <w:rPr>
                <w:lang w:eastAsia="en-AU"/>
              </w:rPr>
            </w:pPr>
            <w:r>
              <w:rPr>
                <w:lang w:eastAsia="en-AU"/>
              </w:rPr>
              <w:t>x</w:t>
            </w:r>
          </w:p>
        </w:tc>
      </w:tr>
      <w:tr w:rsidR="001311F5" w:rsidRPr="00412358" w14:paraId="366CFF07" w14:textId="77777777" w:rsidTr="001311F5">
        <w:trPr>
          <w:trHeight w:val="510"/>
          <w:trPrChange w:id="824" w:author="Andrew Yip (Health)" w:date="2025-06-25T10:05:00Z" w16du:dateUtc="2025-06-25T00:05:00Z">
            <w:trPr>
              <w:trHeight w:val="510"/>
            </w:trPr>
          </w:trPrChange>
        </w:trPr>
        <w:tc>
          <w:tcPr>
            <w:tcW w:w="645" w:type="pct"/>
            <w:hideMark/>
            <w:tcPrChange w:id="825" w:author="Andrew Yip (Health)" w:date="2025-06-25T10:05:00Z" w16du:dateUtc="2025-06-25T00:05:00Z">
              <w:tcPr>
                <w:tcW w:w="645" w:type="pct"/>
                <w:hideMark/>
              </w:tcPr>
            </w:tcPrChange>
          </w:tcPr>
          <w:p w14:paraId="25FB523A" w14:textId="600173CB" w:rsidR="0016166D" w:rsidRPr="00412358" w:rsidRDefault="0016166D" w:rsidP="0016166D">
            <w:pPr>
              <w:pStyle w:val="DHHStabletext"/>
              <w:rPr>
                <w:lang w:eastAsia="en-AU"/>
              </w:rPr>
            </w:pPr>
            <w:r w:rsidRPr="00412358">
              <w:rPr>
                <w:lang w:eastAsia="en-AU"/>
              </w:rPr>
              <w:t xml:space="preserve">82(5) </w:t>
            </w:r>
            <w:r>
              <w:t>Proprietor may give directions relating to resident's money</w:t>
            </w:r>
          </w:p>
        </w:tc>
        <w:tc>
          <w:tcPr>
            <w:tcW w:w="1977" w:type="pct"/>
            <w:tcPrChange w:id="826" w:author="Andrew Yip (Health)" w:date="2025-06-25T10:05:00Z" w16du:dateUtc="2025-06-25T00:05:00Z">
              <w:tcPr>
                <w:tcW w:w="1924" w:type="pct"/>
                <w:gridSpan w:val="2"/>
              </w:tcPr>
            </w:tcPrChange>
          </w:tcPr>
          <w:p w14:paraId="3E47C6D8" w14:textId="7F068D8A" w:rsidR="0016166D" w:rsidRPr="00605577" w:rsidRDefault="0016166D" w:rsidP="0016166D">
            <w:pPr>
              <w:pStyle w:val="DHHStabletext"/>
              <w:rPr>
                <w:lang w:eastAsia="en-AU"/>
              </w:rPr>
            </w:pPr>
            <w:r>
              <w:t>A proprietor must not give a direction to handle, deal with, manage or control money of a resident to a close associate of the proprietor other than an employee.</w:t>
            </w:r>
          </w:p>
        </w:tc>
        <w:tc>
          <w:tcPr>
            <w:tcW w:w="468" w:type="pct"/>
            <w:hideMark/>
            <w:tcPrChange w:id="827" w:author="Andrew Yip (Health)" w:date="2025-06-25T10:05:00Z" w16du:dateUtc="2025-06-25T00:05:00Z">
              <w:tcPr>
                <w:tcW w:w="439" w:type="pct"/>
                <w:gridSpan w:val="2"/>
                <w:hideMark/>
              </w:tcPr>
            </w:tcPrChange>
          </w:tcPr>
          <w:p w14:paraId="358E3CA2" w14:textId="1F19DD34" w:rsidR="0016166D" w:rsidRPr="00412358" w:rsidRDefault="0016166D" w:rsidP="0016166D">
            <w:pPr>
              <w:pStyle w:val="DHHStabletext"/>
              <w:rPr>
                <w:lang w:eastAsia="en-AU"/>
              </w:rPr>
            </w:pPr>
            <w:r w:rsidRPr="00605577">
              <w:rPr>
                <w:lang w:eastAsia="en-AU"/>
              </w:rPr>
              <w:t>Court Ordered Penalty</w:t>
            </w:r>
          </w:p>
        </w:tc>
        <w:tc>
          <w:tcPr>
            <w:tcW w:w="469" w:type="pct"/>
            <w:tcPrChange w:id="828" w:author="Andrew Yip (Health)" w:date="2025-06-25T10:05:00Z" w16du:dateUtc="2025-06-25T00:05:00Z">
              <w:tcPr>
                <w:tcW w:w="458" w:type="pct"/>
                <w:gridSpan w:val="2"/>
              </w:tcPr>
            </w:tcPrChange>
          </w:tcPr>
          <w:p w14:paraId="2CB8EA38" w14:textId="3E143A91" w:rsidR="0016166D" w:rsidRPr="00412358" w:rsidRDefault="0016166D" w:rsidP="0016166D">
            <w:pPr>
              <w:pStyle w:val="DHHStabletext"/>
              <w:rPr>
                <w:lang w:eastAsia="en-AU"/>
              </w:rPr>
            </w:pPr>
            <w:r>
              <w:rPr>
                <w:lang w:eastAsia="en-AU"/>
              </w:rPr>
              <w:t>$11,855</w:t>
            </w:r>
          </w:p>
        </w:tc>
        <w:tc>
          <w:tcPr>
            <w:tcW w:w="468" w:type="pct"/>
            <w:tcPrChange w:id="829" w:author="Andrew Yip (Health)" w:date="2025-06-25T10:05:00Z" w16du:dateUtc="2025-06-25T00:05:00Z">
              <w:tcPr>
                <w:tcW w:w="562" w:type="pct"/>
                <w:gridSpan w:val="2"/>
              </w:tcPr>
            </w:tcPrChange>
          </w:tcPr>
          <w:p w14:paraId="4CFE383D" w14:textId="2917A9BD" w:rsidR="0016166D" w:rsidRPr="00412358" w:rsidRDefault="00681C93" w:rsidP="0016166D">
            <w:pPr>
              <w:pStyle w:val="DHHStabletext"/>
              <w:rPr>
                <w:lang w:eastAsia="en-AU"/>
              </w:rPr>
            </w:pPr>
            <w:r>
              <w:rPr>
                <w:lang w:eastAsia="en-AU"/>
              </w:rPr>
              <w:t>$12,210</w:t>
            </w:r>
          </w:p>
        </w:tc>
        <w:tc>
          <w:tcPr>
            <w:tcW w:w="469" w:type="pct"/>
            <w:tcPrChange w:id="830" w:author="Andrew Yip (Health)" w:date="2025-06-25T10:05:00Z" w16du:dateUtc="2025-06-25T00:05:00Z">
              <w:tcPr>
                <w:tcW w:w="469" w:type="pct"/>
              </w:tcPr>
            </w:tcPrChange>
          </w:tcPr>
          <w:p w14:paraId="4FC06A74" w14:textId="0BD78211" w:rsidR="0016166D" w:rsidRPr="00412358" w:rsidRDefault="0016166D" w:rsidP="0016166D">
            <w:pPr>
              <w:pStyle w:val="DHHStabletext"/>
              <w:rPr>
                <w:lang w:eastAsia="en-AU"/>
              </w:rPr>
            </w:pPr>
            <w:r>
              <w:rPr>
                <w:lang w:eastAsia="en-AU"/>
              </w:rPr>
              <w:t>$59,277</w:t>
            </w:r>
          </w:p>
        </w:tc>
        <w:tc>
          <w:tcPr>
            <w:tcW w:w="503" w:type="pct"/>
            <w:tcPrChange w:id="831" w:author="Andrew Yip (Health)" w:date="2025-06-25T10:05:00Z" w16du:dateUtc="2025-06-25T00:05:00Z">
              <w:tcPr>
                <w:tcW w:w="503" w:type="pct"/>
              </w:tcPr>
            </w:tcPrChange>
          </w:tcPr>
          <w:p w14:paraId="23C0CC5E" w14:textId="65A587D0" w:rsidR="0016166D" w:rsidRPr="00412358" w:rsidRDefault="00131AC1" w:rsidP="0016166D">
            <w:pPr>
              <w:pStyle w:val="DHHStabletext"/>
              <w:rPr>
                <w:lang w:eastAsia="en-AU"/>
              </w:rPr>
            </w:pPr>
            <w:r>
              <w:rPr>
                <w:lang w:eastAsia="en-AU"/>
              </w:rPr>
              <w:t>$61,053</w:t>
            </w:r>
          </w:p>
        </w:tc>
      </w:tr>
      <w:tr w:rsidR="001311F5" w:rsidRPr="00412358" w14:paraId="44C9B0AA" w14:textId="77777777" w:rsidTr="001311F5">
        <w:trPr>
          <w:trHeight w:val="510"/>
          <w:trPrChange w:id="832" w:author="Andrew Yip (Health)" w:date="2025-06-25T10:05:00Z" w16du:dateUtc="2025-06-25T00:05:00Z">
            <w:trPr>
              <w:trHeight w:val="510"/>
            </w:trPr>
          </w:trPrChange>
        </w:trPr>
        <w:tc>
          <w:tcPr>
            <w:tcW w:w="645" w:type="pct"/>
            <w:hideMark/>
            <w:tcPrChange w:id="833" w:author="Andrew Yip (Health)" w:date="2025-06-25T10:05:00Z" w16du:dateUtc="2025-06-25T00:05:00Z">
              <w:tcPr>
                <w:tcW w:w="645" w:type="pct"/>
                <w:hideMark/>
              </w:tcPr>
            </w:tcPrChange>
          </w:tcPr>
          <w:p w14:paraId="0E8070F5" w14:textId="014118BA" w:rsidR="0016166D" w:rsidRPr="00412358" w:rsidRDefault="0016166D" w:rsidP="0016166D">
            <w:pPr>
              <w:pStyle w:val="DHHStabletext"/>
              <w:rPr>
                <w:lang w:eastAsia="en-AU"/>
              </w:rPr>
            </w:pPr>
            <w:r w:rsidRPr="00412358">
              <w:rPr>
                <w:lang w:eastAsia="en-AU"/>
              </w:rPr>
              <w:t xml:space="preserve">82(6) </w:t>
            </w:r>
            <w:r>
              <w:t>Proprietor may give directions relating to resident's money</w:t>
            </w:r>
          </w:p>
        </w:tc>
        <w:tc>
          <w:tcPr>
            <w:tcW w:w="1977" w:type="pct"/>
            <w:tcPrChange w:id="834" w:author="Andrew Yip (Health)" w:date="2025-06-25T10:05:00Z" w16du:dateUtc="2025-06-25T00:05:00Z">
              <w:tcPr>
                <w:tcW w:w="1924" w:type="pct"/>
                <w:gridSpan w:val="2"/>
              </w:tcPr>
            </w:tcPrChange>
          </w:tcPr>
          <w:p w14:paraId="4B959672" w14:textId="511E9E55" w:rsidR="0016166D" w:rsidRPr="00605577" w:rsidRDefault="0016166D" w:rsidP="0016166D">
            <w:pPr>
              <w:pStyle w:val="DHHStabletext"/>
              <w:rPr>
                <w:lang w:eastAsia="en-AU"/>
              </w:rPr>
            </w:pPr>
            <w:r>
              <w:t>Subject to subsections (1) and (5), a close associate of a proprietor must not handle, deal with, manage or control money of a resident.</w:t>
            </w:r>
          </w:p>
        </w:tc>
        <w:tc>
          <w:tcPr>
            <w:tcW w:w="468" w:type="pct"/>
            <w:hideMark/>
            <w:tcPrChange w:id="835" w:author="Andrew Yip (Health)" w:date="2025-06-25T10:05:00Z" w16du:dateUtc="2025-06-25T00:05:00Z">
              <w:tcPr>
                <w:tcW w:w="439" w:type="pct"/>
                <w:gridSpan w:val="2"/>
                <w:hideMark/>
              </w:tcPr>
            </w:tcPrChange>
          </w:tcPr>
          <w:p w14:paraId="707A306E" w14:textId="62A413B9" w:rsidR="0016166D" w:rsidRPr="00412358" w:rsidRDefault="0016166D" w:rsidP="0016166D">
            <w:pPr>
              <w:pStyle w:val="DHHStabletext"/>
              <w:rPr>
                <w:lang w:eastAsia="en-AU"/>
              </w:rPr>
            </w:pPr>
            <w:r w:rsidRPr="00605577">
              <w:rPr>
                <w:lang w:eastAsia="en-AU"/>
              </w:rPr>
              <w:t>Court Ordered Penalty</w:t>
            </w:r>
          </w:p>
        </w:tc>
        <w:tc>
          <w:tcPr>
            <w:tcW w:w="469" w:type="pct"/>
            <w:tcPrChange w:id="836" w:author="Andrew Yip (Health)" w:date="2025-06-25T10:05:00Z" w16du:dateUtc="2025-06-25T00:05:00Z">
              <w:tcPr>
                <w:tcW w:w="458" w:type="pct"/>
                <w:gridSpan w:val="2"/>
              </w:tcPr>
            </w:tcPrChange>
          </w:tcPr>
          <w:p w14:paraId="1AA0EC77" w14:textId="1A5814E6" w:rsidR="0016166D" w:rsidRPr="00412358" w:rsidRDefault="0016166D" w:rsidP="0016166D">
            <w:pPr>
              <w:pStyle w:val="DHHStabletext"/>
              <w:rPr>
                <w:lang w:eastAsia="en-AU"/>
              </w:rPr>
            </w:pPr>
            <w:r>
              <w:rPr>
                <w:lang w:eastAsia="en-AU"/>
              </w:rPr>
              <w:t>$11,855</w:t>
            </w:r>
          </w:p>
        </w:tc>
        <w:tc>
          <w:tcPr>
            <w:tcW w:w="468" w:type="pct"/>
            <w:tcPrChange w:id="837" w:author="Andrew Yip (Health)" w:date="2025-06-25T10:05:00Z" w16du:dateUtc="2025-06-25T00:05:00Z">
              <w:tcPr>
                <w:tcW w:w="562" w:type="pct"/>
                <w:gridSpan w:val="2"/>
              </w:tcPr>
            </w:tcPrChange>
          </w:tcPr>
          <w:p w14:paraId="2A9C587D" w14:textId="40268955" w:rsidR="0016166D" w:rsidRPr="00412358" w:rsidRDefault="00681C93" w:rsidP="0016166D">
            <w:pPr>
              <w:pStyle w:val="DHHStabletext"/>
              <w:rPr>
                <w:lang w:eastAsia="en-AU"/>
              </w:rPr>
            </w:pPr>
            <w:r>
              <w:rPr>
                <w:lang w:eastAsia="en-AU"/>
              </w:rPr>
              <w:t>$12,210</w:t>
            </w:r>
          </w:p>
        </w:tc>
        <w:tc>
          <w:tcPr>
            <w:tcW w:w="469" w:type="pct"/>
            <w:tcPrChange w:id="838" w:author="Andrew Yip (Health)" w:date="2025-06-25T10:05:00Z" w16du:dateUtc="2025-06-25T00:05:00Z">
              <w:tcPr>
                <w:tcW w:w="469" w:type="pct"/>
              </w:tcPr>
            </w:tcPrChange>
          </w:tcPr>
          <w:p w14:paraId="4AFB8349" w14:textId="216F4A30" w:rsidR="0016166D" w:rsidRPr="00412358" w:rsidRDefault="0016166D" w:rsidP="0016166D">
            <w:pPr>
              <w:pStyle w:val="DHHStabletext"/>
              <w:rPr>
                <w:lang w:eastAsia="en-AU"/>
              </w:rPr>
            </w:pPr>
            <w:r>
              <w:rPr>
                <w:lang w:eastAsia="en-AU"/>
              </w:rPr>
              <w:t>$59,277</w:t>
            </w:r>
          </w:p>
        </w:tc>
        <w:tc>
          <w:tcPr>
            <w:tcW w:w="503" w:type="pct"/>
            <w:tcPrChange w:id="839" w:author="Andrew Yip (Health)" w:date="2025-06-25T10:05:00Z" w16du:dateUtc="2025-06-25T00:05:00Z">
              <w:tcPr>
                <w:tcW w:w="503" w:type="pct"/>
              </w:tcPr>
            </w:tcPrChange>
          </w:tcPr>
          <w:p w14:paraId="2DE85320" w14:textId="457DD1C7" w:rsidR="0016166D" w:rsidRPr="00412358" w:rsidRDefault="00131AC1" w:rsidP="0016166D">
            <w:pPr>
              <w:pStyle w:val="DHHStabletext"/>
              <w:rPr>
                <w:lang w:eastAsia="en-AU"/>
              </w:rPr>
            </w:pPr>
            <w:r>
              <w:rPr>
                <w:lang w:eastAsia="en-AU"/>
              </w:rPr>
              <w:t>$61,053</w:t>
            </w:r>
          </w:p>
        </w:tc>
      </w:tr>
      <w:tr w:rsidR="001311F5" w:rsidRPr="00412358" w14:paraId="475F11B3" w14:textId="77777777" w:rsidTr="001311F5">
        <w:trPr>
          <w:trHeight w:val="765"/>
          <w:trPrChange w:id="840" w:author="Andrew Yip (Health)" w:date="2025-06-25T10:05:00Z" w16du:dateUtc="2025-06-25T00:05:00Z">
            <w:trPr>
              <w:trHeight w:val="765"/>
            </w:trPr>
          </w:trPrChange>
        </w:trPr>
        <w:tc>
          <w:tcPr>
            <w:tcW w:w="645" w:type="pct"/>
            <w:hideMark/>
            <w:tcPrChange w:id="841" w:author="Andrew Yip (Health)" w:date="2025-06-25T10:05:00Z" w16du:dateUtc="2025-06-25T00:05:00Z">
              <w:tcPr>
                <w:tcW w:w="645" w:type="pct"/>
                <w:hideMark/>
              </w:tcPr>
            </w:tcPrChange>
          </w:tcPr>
          <w:p w14:paraId="088B52E3" w14:textId="7813DBD9" w:rsidR="0016166D" w:rsidRPr="00412358" w:rsidRDefault="0016166D" w:rsidP="0016166D">
            <w:pPr>
              <w:pStyle w:val="DHHStabletext"/>
              <w:rPr>
                <w:lang w:eastAsia="en-AU"/>
              </w:rPr>
            </w:pPr>
            <w:r w:rsidRPr="00412358">
              <w:rPr>
                <w:lang w:eastAsia="en-AU"/>
              </w:rPr>
              <w:t xml:space="preserve">83(1) </w:t>
            </w:r>
            <w:r>
              <w:t>Proprietor or close associate not to be person nominated</w:t>
            </w:r>
          </w:p>
        </w:tc>
        <w:tc>
          <w:tcPr>
            <w:tcW w:w="1977" w:type="pct"/>
            <w:tcPrChange w:id="842" w:author="Andrew Yip (Health)" w:date="2025-06-25T10:05:00Z" w16du:dateUtc="2025-06-25T00:05:00Z">
              <w:tcPr>
                <w:tcW w:w="1924" w:type="pct"/>
                <w:gridSpan w:val="2"/>
              </w:tcPr>
            </w:tcPrChange>
          </w:tcPr>
          <w:p w14:paraId="167F00DC" w14:textId="36B4BA63" w:rsidR="0016166D" w:rsidRPr="00605577" w:rsidRDefault="0016166D" w:rsidP="0016166D">
            <w:pPr>
              <w:pStyle w:val="DHHStabletext"/>
              <w:rPr>
                <w:lang w:eastAsia="en-AU"/>
              </w:rPr>
            </w:pPr>
            <w:r>
              <w:t>A proprietor must not accept an appointment as a person nominated, resident's guardian or resident's administrator in respect of any resident of the supported residential service of which he or she is the proprietor.</w:t>
            </w:r>
          </w:p>
        </w:tc>
        <w:tc>
          <w:tcPr>
            <w:tcW w:w="468" w:type="pct"/>
            <w:hideMark/>
            <w:tcPrChange w:id="843" w:author="Andrew Yip (Health)" w:date="2025-06-25T10:05:00Z" w16du:dateUtc="2025-06-25T00:05:00Z">
              <w:tcPr>
                <w:tcW w:w="439" w:type="pct"/>
                <w:gridSpan w:val="2"/>
                <w:hideMark/>
              </w:tcPr>
            </w:tcPrChange>
          </w:tcPr>
          <w:p w14:paraId="63F77BDF" w14:textId="44B95F04" w:rsidR="0016166D" w:rsidRPr="00412358" w:rsidRDefault="0016166D" w:rsidP="0016166D">
            <w:pPr>
              <w:pStyle w:val="DHHStabletext"/>
              <w:rPr>
                <w:lang w:eastAsia="en-AU"/>
              </w:rPr>
            </w:pPr>
            <w:r w:rsidRPr="00605577">
              <w:rPr>
                <w:lang w:eastAsia="en-AU"/>
              </w:rPr>
              <w:t>Court Ordered Penalty</w:t>
            </w:r>
          </w:p>
        </w:tc>
        <w:tc>
          <w:tcPr>
            <w:tcW w:w="469" w:type="pct"/>
            <w:tcPrChange w:id="844" w:author="Andrew Yip (Health)" w:date="2025-06-25T10:05:00Z" w16du:dateUtc="2025-06-25T00:05:00Z">
              <w:tcPr>
                <w:tcW w:w="458" w:type="pct"/>
                <w:gridSpan w:val="2"/>
              </w:tcPr>
            </w:tcPrChange>
          </w:tcPr>
          <w:p w14:paraId="2857F6B3" w14:textId="06E59DEE" w:rsidR="0016166D" w:rsidRPr="00412358" w:rsidRDefault="0016166D" w:rsidP="0016166D">
            <w:pPr>
              <w:pStyle w:val="DHHStabletext"/>
              <w:rPr>
                <w:lang w:eastAsia="en-AU"/>
              </w:rPr>
            </w:pPr>
            <w:r>
              <w:rPr>
                <w:lang w:eastAsia="en-AU"/>
              </w:rPr>
              <w:t>$11,855</w:t>
            </w:r>
          </w:p>
        </w:tc>
        <w:tc>
          <w:tcPr>
            <w:tcW w:w="468" w:type="pct"/>
            <w:tcPrChange w:id="845" w:author="Andrew Yip (Health)" w:date="2025-06-25T10:05:00Z" w16du:dateUtc="2025-06-25T00:05:00Z">
              <w:tcPr>
                <w:tcW w:w="562" w:type="pct"/>
                <w:gridSpan w:val="2"/>
              </w:tcPr>
            </w:tcPrChange>
          </w:tcPr>
          <w:p w14:paraId="519FFEF4" w14:textId="31E876BF" w:rsidR="0016166D" w:rsidRPr="00412358" w:rsidRDefault="00681C93" w:rsidP="0016166D">
            <w:pPr>
              <w:pStyle w:val="DHHStabletext"/>
              <w:rPr>
                <w:lang w:eastAsia="en-AU"/>
              </w:rPr>
            </w:pPr>
            <w:r>
              <w:rPr>
                <w:lang w:eastAsia="en-AU"/>
              </w:rPr>
              <w:t>$12,210</w:t>
            </w:r>
          </w:p>
        </w:tc>
        <w:tc>
          <w:tcPr>
            <w:tcW w:w="469" w:type="pct"/>
            <w:tcPrChange w:id="846" w:author="Andrew Yip (Health)" w:date="2025-06-25T10:05:00Z" w16du:dateUtc="2025-06-25T00:05:00Z">
              <w:tcPr>
                <w:tcW w:w="469" w:type="pct"/>
              </w:tcPr>
            </w:tcPrChange>
          </w:tcPr>
          <w:p w14:paraId="0204ACE3" w14:textId="3E205B92" w:rsidR="0016166D" w:rsidRPr="00412358" w:rsidRDefault="0016166D" w:rsidP="0016166D">
            <w:pPr>
              <w:pStyle w:val="DHHStabletext"/>
              <w:rPr>
                <w:lang w:eastAsia="en-AU"/>
              </w:rPr>
            </w:pPr>
            <w:r>
              <w:rPr>
                <w:lang w:eastAsia="en-AU"/>
              </w:rPr>
              <w:t>$59,277</w:t>
            </w:r>
          </w:p>
        </w:tc>
        <w:tc>
          <w:tcPr>
            <w:tcW w:w="503" w:type="pct"/>
            <w:tcPrChange w:id="847" w:author="Andrew Yip (Health)" w:date="2025-06-25T10:05:00Z" w16du:dateUtc="2025-06-25T00:05:00Z">
              <w:tcPr>
                <w:tcW w:w="503" w:type="pct"/>
              </w:tcPr>
            </w:tcPrChange>
          </w:tcPr>
          <w:p w14:paraId="08693691" w14:textId="7A65D63D" w:rsidR="0016166D" w:rsidRPr="00412358" w:rsidRDefault="00131AC1" w:rsidP="0016166D">
            <w:pPr>
              <w:pStyle w:val="DHHStabletext"/>
              <w:rPr>
                <w:lang w:eastAsia="en-AU"/>
              </w:rPr>
            </w:pPr>
            <w:r>
              <w:rPr>
                <w:lang w:eastAsia="en-AU"/>
              </w:rPr>
              <w:t>$61,053</w:t>
            </w:r>
          </w:p>
        </w:tc>
      </w:tr>
      <w:tr w:rsidR="001311F5" w:rsidRPr="00412358" w14:paraId="5DDDB05F" w14:textId="77777777" w:rsidTr="001311F5">
        <w:trPr>
          <w:trHeight w:val="765"/>
          <w:trPrChange w:id="848" w:author="Andrew Yip (Health)" w:date="2025-06-25T10:05:00Z" w16du:dateUtc="2025-06-25T00:05:00Z">
            <w:trPr>
              <w:trHeight w:val="765"/>
            </w:trPr>
          </w:trPrChange>
        </w:trPr>
        <w:tc>
          <w:tcPr>
            <w:tcW w:w="645" w:type="pct"/>
            <w:hideMark/>
            <w:tcPrChange w:id="849" w:author="Andrew Yip (Health)" w:date="2025-06-25T10:05:00Z" w16du:dateUtc="2025-06-25T00:05:00Z">
              <w:tcPr>
                <w:tcW w:w="645" w:type="pct"/>
                <w:hideMark/>
              </w:tcPr>
            </w:tcPrChange>
          </w:tcPr>
          <w:p w14:paraId="2536D344" w14:textId="7D6C2707" w:rsidR="0016166D" w:rsidRPr="00412358" w:rsidRDefault="0016166D" w:rsidP="0016166D">
            <w:pPr>
              <w:pStyle w:val="DHHStabletext"/>
              <w:rPr>
                <w:lang w:eastAsia="en-AU"/>
              </w:rPr>
            </w:pPr>
            <w:r w:rsidRPr="00412358">
              <w:rPr>
                <w:lang w:eastAsia="en-AU"/>
              </w:rPr>
              <w:t xml:space="preserve">83(2) </w:t>
            </w:r>
            <w:r>
              <w:t>Proprietor or close associate not to be person nominated</w:t>
            </w:r>
          </w:p>
        </w:tc>
        <w:tc>
          <w:tcPr>
            <w:tcW w:w="1977" w:type="pct"/>
            <w:tcPrChange w:id="850" w:author="Andrew Yip (Health)" w:date="2025-06-25T10:05:00Z" w16du:dateUtc="2025-06-25T00:05:00Z">
              <w:tcPr>
                <w:tcW w:w="1924" w:type="pct"/>
                <w:gridSpan w:val="2"/>
              </w:tcPr>
            </w:tcPrChange>
          </w:tcPr>
          <w:p w14:paraId="31169F58" w14:textId="13C1D425" w:rsidR="0016166D" w:rsidRPr="00605577" w:rsidRDefault="0016166D" w:rsidP="0016166D">
            <w:pPr>
              <w:pStyle w:val="DHHStabletext"/>
              <w:rPr>
                <w:lang w:eastAsia="en-AU"/>
              </w:rPr>
            </w:pPr>
            <w:r>
              <w:t>A close associate of a proprietor must not accept an appointment as a person nominated, resident's guardian or resident's administrator in respect of any resident of the supported residential service of which he or she is a close associate of the proprietor</w:t>
            </w:r>
          </w:p>
        </w:tc>
        <w:tc>
          <w:tcPr>
            <w:tcW w:w="468" w:type="pct"/>
            <w:hideMark/>
            <w:tcPrChange w:id="851" w:author="Andrew Yip (Health)" w:date="2025-06-25T10:05:00Z" w16du:dateUtc="2025-06-25T00:05:00Z">
              <w:tcPr>
                <w:tcW w:w="439" w:type="pct"/>
                <w:gridSpan w:val="2"/>
                <w:hideMark/>
              </w:tcPr>
            </w:tcPrChange>
          </w:tcPr>
          <w:p w14:paraId="43539AB0" w14:textId="2150BAAF" w:rsidR="0016166D" w:rsidRPr="00412358" w:rsidRDefault="0016166D" w:rsidP="0016166D">
            <w:pPr>
              <w:pStyle w:val="DHHStabletext"/>
              <w:rPr>
                <w:lang w:eastAsia="en-AU"/>
              </w:rPr>
            </w:pPr>
            <w:r w:rsidRPr="00605577">
              <w:rPr>
                <w:lang w:eastAsia="en-AU"/>
              </w:rPr>
              <w:t>Court Ordered Penalty</w:t>
            </w:r>
          </w:p>
        </w:tc>
        <w:tc>
          <w:tcPr>
            <w:tcW w:w="469" w:type="pct"/>
            <w:tcPrChange w:id="852" w:author="Andrew Yip (Health)" w:date="2025-06-25T10:05:00Z" w16du:dateUtc="2025-06-25T00:05:00Z">
              <w:tcPr>
                <w:tcW w:w="458" w:type="pct"/>
                <w:gridSpan w:val="2"/>
              </w:tcPr>
            </w:tcPrChange>
          </w:tcPr>
          <w:p w14:paraId="79623A9C" w14:textId="2FD8D913" w:rsidR="0016166D" w:rsidRPr="00412358" w:rsidRDefault="0016166D" w:rsidP="0016166D">
            <w:pPr>
              <w:pStyle w:val="DHHStabletext"/>
              <w:rPr>
                <w:lang w:eastAsia="en-AU"/>
              </w:rPr>
            </w:pPr>
            <w:r>
              <w:rPr>
                <w:lang w:eastAsia="en-AU"/>
              </w:rPr>
              <w:t>$11,855</w:t>
            </w:r>
          </w:p>
        </w:tc>
        <w:tc>
          <w:tcPr>
            <w:tcW w:w="468" w:type="pct"/>
            <w:tcPrChange w:id="853" w:author="Andrew Yip (Health)" w:date="2025-06-25T10:05:00Z" w16du:dateUtc="2025-06-25T00:05:00Z">
              <w:tcPr>
                <w:tcW w:w="562" w:type="pct"/>
                <w:gridSpan w:val="2"/>
              </w:tcPr>
            </w:tcPrChange>
          </w:tcPr>
          <w:p w14:paraId="486F695C" w14:textId="2D0C6B92" w:rsidR="0016166D" w:rsidRPr="00412358" w:rsidRDefault="00681C93" w:rsidP="0016166D">
            <w:pPr>
              <w:pStyle w:val="DHHStabletext"/>
              <w:rPr>
                <w:lang w:eastAsia="en-AU"/>
              </w:rPr>
            </w:pPr>
            <w:r>
              <w:rPr>
                <w:lang w:eastAsia="en-AU"/>
              </w:rPr>
              <w:t>$12,210</w:t>
            </w:r>
          </w:p>
        </w:tc>
        <w:tc>
          <w:tcPr>
            <w:tcW w:w="469" w:type="pct"/>
            <w:tcPrChange w:id="854" w:author="Andrew Yip (Health)" w:date="2025-06-25T10:05:00Z" w16du:dateUtc="2025-06-25T00:05:00Z">
              <w:tcPr>
                <w:tcW w:w="469" w:type="pct"/>
              </w:tcPr>
            </w:tcPrChange>
          </w:tcPr>
          <w:p w14:paraId="7529BD78" w14:textId="50878652" w:rsidR="0016166D" w:rsidRPr="00412358" w:rsidRDefault="0016166D" w:rsidP="0016166D">
            <w:pPr>
              <w:pStyle w:val="DHHStabletext"/>
              <w:rPr>
                <w:lang w:eastAsia="en-AU"/>
              </w:rPr>
            </w:pPr>
            <w:r>
              <w:rPr>
                <w:lang w:eastAsia="en-AU"/>
              </w:rPr>
              <w:t>$59,277</w:t>
            </w:r>
          </w:p>
        </w:tc>
        <w:tc>
          <w:tcPr>
            <w:tcW w:w="503" w:type="pct"/>
            <w:tcPrChange w:id="855" w:author="Andrew Yip (Health)" w:date="2025-06-25T10:05:00Z" w16du:dateUtc="2025-06-25T00:05:00Z">
              <w:tcPr>
                <w:tcW w:w="503" w:type="pct"/>
              </w:tcPr>
            </w:tcPrChange>
          </w:tcPr>
          <w:p w14:paraId="5D5696A2" w14:textId="7A38E029" w:rsidR="0016166D" w:rsidRPr="00412358" w:rsidRDefault="00131AC1" w:rsidP="0016166D">
            <w:pPr>
              <w:pStyle w:val="DHHStabletext"/>
              <w:rPr>
                <w:lang w:eastAsia="en-AU"/>
              </w:rPr>
            </w:pPr>
            <w:r>
              <w:rPr>
                <w:lang w:eastAsia="en-AU"/>
              </w:rPr>
              <w:t>$61,053</w:t>
            </w:r>
          </w:p>
        </w:tc>
      </w:tr>
      <w:tr w:rsidR="001311F5" w:rsidRPr="00412358" w14:paraId="4350A4AB" w14:textId="77777777" w:rsidTr="001311F5">
        <w:trPr>
          <w:trHeight w:val="510"/>
          <w:trPrChange w:id="856" w:author="Andrew Yip (Health)" w:date="2025-06-25T10:05:00Z" w16du:dateUtc="2025-06-25T00:05:00Z">
            <w:trPr>
              <w:trHeight w:val="510"/>
            </w:trPr>
          </w:trPrChange>
        </w:trPr>
        <w:tc>
          <w:tcPr>
            <w:tcW w:w="645" w:type="pct"/>
            <w:hideMark/>
            <w:tcPrChange w:id="857" w:author="Andrew Yip (Health)" w:date="2025-06-25T10:05:00Z" w16du:dateUtc="2025-06-25T00:05:00Z">
              <w:tcPr>
                <w:tcW w:w="645" w:type="pct"/>
                <w:hideMark/>
              </w:tcPr>
            </w:tcPrChange>
          </w:tcPr>
          <w:p w14:paraId="1CC41F74" w14:textId="27135DFE" w:rsidR="0016166D" w:rsidRPr="00412358" w:rsidRDefault="0016166D" w:rsidP="0016166D">
            <w:pPr>
              <w:pStyle w:val="DHHStabletext"/>
              <w:rPr>
                <w:lang w:eastAsia="en-AU"/>
              </w:rPr>
            </w:pPr>
            <w:r w:rsidRPr="00412358">
              <w:rPr>
                <w:lang w:eastAsia="en-AU"/>
              </w:rPr>
              <w:t xml:space="preserve">84 </w:t>
            </w:r>
            <w:r>
              <w:t xml:space="preserve">Proprietor or close associate not to </w:t>
            </w:r>
            <w:proofErr w:type="gramStart"/>
            <w:r>
              <w:t>enter into</w:t>
            </w:r>
            <w:proofErr w:type="gramEnd"/>
            <w:r>
              <w:t xml:space="preserve"> prohibited transactions</w:t>
            </w:r>
          </w:p>
        </w:tc>
        <w:tc>
          <w:tcPr>
            <w:tcW w:w="1977" w:type="pct"/>
            <w:tcPrChange w:id="858" w:author="Andrew Yip (Health)" w:date="2025-06-25T10:05:00Z" w16du:dateUtc="2025-06-25T00:05:00Z">
              <w:tcPr>
                <w:tcW w:w="1924" w:type="pct"/>
                <w:gridSpan w:val="2"/>
              </w:tcPr>
            </w:tcPrChange>
          </w:tcPr>
          <w:p w14:paraId="308A2DF5" w14:textId="620A85E5" w:rsidR="0016166D" w:rsidRPr="00605577" w:rsidRDefault="0016166D" w:rsidP="0016166D">
            <w:pPr>
              <w:pStyle w:val="DHHStabletext"/>
              <w:rPr>
                <w:lang w:eastAsia="en-AU"/>
              </w:rPr>
            </w:pPr>
            <w:r>
              <w:t xml:space="preserve">A proprietor, or a close associate of a proprietor, must not </w:t>
            </w:r>
            <w:proofErr w:type="gramStart"/>
            <w:r>
              <w:t>enter into</w:t>
            </w:r>
            <w:proofErr w:type="gramEnd"/>
            <w:r>
              <w:t xml:space="preserve"> a prohibited transaction with a resident of the supported residential service.</w:t>
            </w:r>
          </w:p>
        </w:tc>
        <w:tc>
          <w:tcPr>
            <w:tcW w:w="468" w:type="pct"/>
            <w:hideMark/>
            <w:tcPrChange w:id="859" w:author="Andrew Yip (Health)" w:date="2025-06-25T10:05:00Z" w16du:dateUtc="2025-06-25T00:05:00Z">
              <w:tcPr>
                <w:tcW w:w="439" w:type="pct"/>
                <w:gridSpan w:val="2"/>
                <w:hideMark/>
              </w:tcPr>
            </w:tcPrChange>
          </w:tcPr>
          <w:p w14:paraId="2AF7710B" w14:textId="4BEBCFA8" w:rsidR="0016166D" w:rsidRPr="00412358" w:rsidRDefault="0016166D" w:rsidP="0016166D">
            <w:pPr>
              <w:pStyle w:val="DHHStabletext"/>
              <w:rPr>
                <w:lang w:eastAsia="en-AU"/>
              </w:rPr>
            </w:pPr>
            <w:r w:rsidRPr="00605577">
              <w:rPr>
                <w:lang w:eastAsia="en-AU"/>
              </w:rPr>
              <w:t>Court Ordered Penalty</w:t>
            </w:r>
          </w:p>
        </w:tc>
        <w:tc>
          <w:tcPr>
            <w:tcW w:w="469" w:type="pct"/>
            <w:tcPrChange w:id="860" w:author="Andrew Yip (Health)" w:date="2025-06-25T10:05:00Z" w16du:dateUtc="2025-06-25T00:05:00Z">
              <w:tcPr>
                <w:tcW w:w="458" w:type="pct"/>
                <w:gridSpan w:val="2"/>
              </w:tcPr>
            </w:tcPrChange>
          </w:tcPr>
          <w:p w14:paraId="71B88CE8" w14:textId="72FC8611" w:rsidR="0016166D" w:rsidRPr="00412358" w:rsidRDefault="0016166D" w:rsidP="0016166D">
            <w:pPr>
              <w:pStyle w:val="DHHStabletext"/>
              <w:rPr>
                <w:lang w:eastAsia="en-AU"/>
              </w:rPr>
            </w:pPr>
            <w:r>
              <w:rPr>
                <w:lang w:eastAsia="en-AU"/>
              </w:rPr>
              <w:t>$23,711</w:t>
            </w:r>
          </w:p>
        </w:tc>
        <w:tc>
          <w:tcPr>
            <w:tcW w:w="468" w:type="pct"/>
            <w:tcPrChange w:id="861" w:author="Andrew Yip (Health)" w:date="2025-06-25T10:05:00Z" w16du:dateUtc="2025-06-25T00:05:00Z">
              <w:tcPr>
                <w:tcW w:w="562" w:type="pct"/>
                <w:gridSpan w:val="2"/>
              </w:tcPr>
            </w:tcPrChange>
          </w:tcPr>
          <w:p w14:paraId="50029F49" w14:textId="5CB04012" w:rsidR="0016166D" w:rsidRPr="00412358" w:rsidRDefault="0016166D" w:rsidP="0016166D">
            <w:pPr>
              <w:pStyle w:val="DHHStabletext"/>
              <w:rPr>
                <w:lang w:eastAsia="en-AU"/>
              </w:rPr>
            </w:pPr>
            <w:r>
              <w:rPr>
                <w:lang w:eastAsia="en-AU"/>
              </w:rPr>
              <w:t>$</w:t>
            </w:r>
            <w:r w:rsidR="00681C93">
              <w:rPr>
                <w:lang w:eastAsia="en-AU"/>
              </w:rPr>
              <w:t>24,421</w:t>
            </w:r>
          </w:p>
        </w:tc>
        <w:tc>
          <w:tcPr>
            <w:tcW w:w="469" w:type="pct"/>
            <w:tcPrChange w:id="862" w:author="Andrew Yip (Health)" w:date="2025-06-25T10:05:00Z" w16du:dateUtc="2025-06-25T00:05:00Z">
              <w:tcPr>
                <w:tcW w:w="469" w:type="pct"/>
              </w:tcPr>
            </w:tcPrChange>
          </w:tcPr>
          <w:p w14:paraId="0FA588DE" w14:textId="7096E327" w:rsidR="0016166D" w:rsidRPr="00412358" w:rsidRDefault="0016166D" w:rsidP="0016166D">
            <w:pPr>
              <w:pStyle w:val="DHHStabletext"/>
              <w:rPr>
                <w:lang w:eastAsia="en-AU"/>
              </w:rPr>
            </w:pPr>
            <w:r>
              <w:rPr>
                <w:lang w:eastAsia="en-AU"/>
              </w:rPr>
              <w:t>$118,554</w:t>
            </w:r>
          </w:p>
        </w:tc>
        <w:tc>
          <w:tcPr>
            <w:tcW w:w="503" w:type="pct"/>
            <w:tcPrChange w:id="863" w:author="Andrew Yip (Health)" w:date="2025-06-25T10:05:00Z" w16du:dateUtc="2025-06-25T00:05:00Z">
              <w:tcPr>
                <w:tcW w:w="503" w:type="pct"/>
              </w:tcPr>
            </w:tcPrChange>
          </w:tcPr>
          <w:p w14:paraId="5C805BDA" w14:textId="67954F98" w:rsidR="0016166D" w:rsidRPr="00412358" w:rsidRDefault="0016166D" w:rsidP="0016166D">
            <w:pPr>
              <w:pStyle w:val="DHHStabletext"/>
              <w:rPr>
                <w:lang w:eastAsia="en-AU"/>
              </w:rPr>
            </w:pPr>
            <w:r>
              <w:rPr>
                <w:lang w:eastAsia="en-AU"/>
              </w:rPr>
              <w:t>$</w:t>
            </w:r>
            <w:r w:rsidR="00131AC1">
              <w:rPr>
                <w:lang w:eastAsia="en-AU"/>
              </w:rPr>
              <w:t>122,106</w:t>
            </w:r>
          </w:p>
        </w:tc>
      </w:tr>
      <w:tr w:rsidR="001311F5" w:rsidRPr="00412358" w14:paraId="50EBAE7A" w14:textId="77777777" w:rsidTr="001311F5">
        <w:trPr>
          <w:trHeight w:val="510"/>
          <w:trPrChange w:id="864" w:author="Andrew Yip (Health)" w:date="2025-06-25T10:05:00Z" w16du:dateUtc="2025-06-25T00:05:00Z">
            <w:trPr>
              <w:trHeight w:val="510"/>
            </w:trPr>
          </w:trPrChange>
        </w:trPr>
        <w:tc>
          <w:tcPr>
            <w:tcW w:w="645" w:type="pct"/>
            <w:hideMark/>
            <w:tcPrChange w:id="865" w:author="Andrew Yip (Health)" w:date="2025-06-25T10:05:00Z" w16du:dateUtc="2025-06-25T00:05:00Z">
              <w:tcPr>
                <w:tcW w:w="645" w:type="pct"/>
                <w:hideMark/>
              </w:tcPr>
            </w:tcPrChange>
          </w:tcPr>
          <w:p w14:paraId="07CA123C" w14:textId="580045EA" w:rsidR="0016166D" w:rsidRPr="00412358" w:rsidRDefault="0016166D" w:rsidP="0016166D">
            <w:pPr>
              <w:pStyle w:val="DHHStabletext"/>
              <w:rPr>
                <w:lang w:eastAsia="en-AU"/>
              </w:rPr>
            </w:pPr>
            <w:r w:rsidRPr="00412358">
              <w:rPr>
                <w:lang w:eastAsia="en-AU"/>
              </w:rPr>
              <w:t xml:space="preserve">85(1) </w:t>
            </w:r>
            <w:r>
              <w:t>Reportable transactions</w:t>
            </w:r>
          </w:p>
        </w:tc>
        <w:tc>
          <w:tcPr>
            <w:tcW w:w="1977" w:type="pct"/>
            <w:tcPrChange w:id="866" w:author="Andrew Yip (Health)" w:date="2025-06-25T10:05:00Z" w16du:dateUtc="2025-06-25T00:05:00Z">
              <w:tcPr>
                <w:tcW w:w="1924" w:type="pct"/>
                <w:gridSpan w:val="2"/>
              </w:tcPr>
            </w:tcPrChange>
          </w:tcPr>
          <w:p w14:paraId="09BADB5A" w14:textId="72F26204" w:rsidR="0016166D" w:rsidRPr="00605577" w:rsidRDefault="0016166D" w:rsidP="0016166D">
            <w:pPr>
              <w:pStyle w:val="DHHStabletext"/>
              <w:rPr>
                <w:lang w:eastAsia="en-AU"/>
              </w:rPr>
            </w:pPr>
            <w:r>
              <w:t>A proprietor must give notice to the Secretary in accordance with this section of any reportable transaction to which the proprietor is a party within the reporting period.</w:t>
            </w:r>
          </w:p>
        </w:tc>
        <w:tc>
          <w:tcPr>
            <w:tcW w:w="468" w:type="pct"/>
            <w:hideMark/>
            <w:tcPrChange w:id="867" w:author="Andrew Yip (Health)" w:date="2025-06-25T10:05:00Z" w16du:dateUtc="2025-06-25T00:05:00Z">
              <w:tcPr>
                <w:tcW w:w="439" w:type="pct"/>
                <w:gridSpan w:val="2"/>
                <w:hideMark/>
              </w:tcPr>
            </w:tcPrChange>
          </w:tcPr>
          <w:p w14:paraId="6E2A40AA" w14:textId="4011E63F" w:rsidR="0016166D" w:rsidRPr="00412358" w:rsidRDefault="0016166D" w:rsidP="0016166D">
            <w:pPr>
              <w:pStyle w:val="DHHStabletext"/>
              <w:rPr>
                <w:lang w:eastAsia="en-AU"/>
              </w:rPr>
            </w:pPr>
            <w:r w:rsidRPr="00605577">
              <w:rPr>
                <w:lang w:eastAsia="en-AU"/>
              </w:rPr>
              <w:t>Court Ordered Penalty</w:t>
            </w:r>
          </w:p>
        </w:tc>
        <w:tc>
          <w:tcPr>
            <w:tcW w:w="469" w:type="pct"/>
            <w:tcPrChange w:id="868" w:author="Andrew Yip (Health)" w:date="2025-06-25T10:05:00Z" w16du:dateUtc="2025-06-25T00:05:00Z">
              <w:tcPr>
                <w:tcW w:w="458" w:type="pct"/>
                <w:gridSpan w:val="2"/>
              </w:tcPr>
            </w:tcPrChange>
          </w:tcPr>
          <w:p w14:paraId="65FFB4CA" w14:textId="661B60F2" w:rsidR="0016166D" w:rsidRPr="00412358" w:rsidRDefault="0016166D" w:rsidP="0016166D">
            <w:pPr>
              <w:pStyle w:val="DHHStabletext"/>
              <w:rPr>
                <w:lang w:eastAsia="en-AU"/>
              </w:rPr>
            </w:pPr>
            <w:r>
              <w:rPr>
                <w:lang w:eastAsia="en-AU"/>
              </w:rPr>
              <w:t>$23,711</w:t>
            </w:r>
          </w:p>
        </w:tc>
        <w:tc>
          <w:tcPr>
            <w:tcW w:w="468" w:type="pct"/>
            <w:tcPrChange w:id="869" w:author="Andrew Yip (Health)" w:date="2025-06-25T10:05:00Z" w16du:dateUtc="2025-06-25T00:05:00Z">
              <w:tcPr>
                <w:tcW w:w="562" w:type="pct"/>
                <w:gridSpan w:val="2"/>
              </w:tcPr>
            </w:tcPrChange>
          </w:tcPr>
          <w:p w14:paraId="1DC78D1D" w14:textId="4362FEE1" w:rsidR="0016166D" w:rsidRPr="00412358" w:rsidRDefault="00681C93" w:rsidP="0016166D">
            <w:pPr>
              <w:pStyle w:val="DHHStabletext"/>
              <w:rPr>
                <w:lang w:eastAsia="en-AU"/>
              </w:rPr>
            </w:pPr>
            <w:r>
              <w:rPr>
                <w:lang w:eastAsia="en-AU"/>
              </w:rPr>
              <w:t>$24,421</w:t>
            </w:r>
          </w:p>
        </w:tc>
        <w:tc>
          <w:tcPr>
            <w:tcW w:w="469" w:type="pct"/>
            <w:tcPrChange w:id="870" w:author="Andrew Yip (Health)" w:date="2025-06-25T10:05:00Z" w16du:dateUtc="2025-06-25T00:05:00Z">
              <w:tcPr>
                <w:tcW w:w="469" w:type="pct"/>
              </w:tcPr>
            </w:tcPrChange>
          </w:tcPr>
          <w:p w14:paraId="0B7D6250" w14:textId="47D8C4D8" w:rsidR="0016166D" w:rsidRPr="00412358" w:rsidRDefault="0016166D" w:rsidP="0016166D">
            <w:pPr>
              <w:pStyle w:val="DHHStabletext"/>
              <w:rPr>
                <w:lang w:eastAsia="en-AU"/>
              </w:rPr>
            </w:pPr>
            <w:r>
              <w:rPr>
                <w:lang w:eastAsia="en-AU"/>
              </w:rPr>
              <w:t>$118,554</w:t>
            </w:r>
          </w:p>
        </w:tc>
        <w:tc>
          <w:tcPr>
            <w:tcW w:w="503" w:type="pct"/>
            <w:tcPrChange w:id="871" w:author="Andrew Yip (Health)" w:date="2025-06-25T10:05:00Z" w16du:dateUtc="2025-06-25T00:05:00Z">
              <w:tcPr>
                <w:tcW w:w="503" w:type="pct"/>
              </w:tcPr>
            </w:tcPrChange>
          </w:tcPr>
          <w:p w14:paraId="64314332" w14:textId="62047AC4" w:rsidR="0016166D" w:rsidRPr="00412358" w:rsidRDefault="00131AC1" w:rsidP="0016166D">
            <w:pPr>
              <w:pStyle w:val="DHHStabletext"/>
              <w:rPr>
                <w:lang w:eastAsia="en-AU"/>
              </w:rPr>
            </w:pPr>
            <w:r>
              <w:rPr>
                <w:lang w:eastAsia="en-AU"/>
              </w:rPr>
              <w:t>$122,106</w:t>
            </w:r>
          </w:p>
        </w:tc>
      </w:tr>
      <w:tr w:rsidR="001311F5" w:rsidRPr="00412358" w14:paraId="64E71C0A" w14:textId="77777777" w:rsidTr="001311F5">
        <w:trPr>
          <w:trHeight w:val="510"/>
          <w:trPrChange w:id="872" w:author="Andrew Yip (Health)" w:date="2025-06-25T10:05:00Z" w16du:dateUtc="2025-06-25T00:05:00Z">
            <w:trPr>
              <w:trHeight w:val="510"/>
            </w:trPr>
          </w:trPrChange>
        </w:trPr>
        <w:tc>
          <w:tcPr>
            <w:tcW w:w="645" w:type="pct"/>
            <w:hideMark/>
            <w:tcPrChange w:id="873" w:author="Andrew Yip (Health)" w:date="2025-06-25T10:05:00Z" w16du:dateUtc="2025-06-25T00:05:00Z">
              <w:tcPr>
                <w:tcW w:w="645" w:type="pct"/>
                <w:hideMark/>
              </w:tcPr>
            </w:tcPrChange>
          </w:tcPr>
          <w:p w14:paraId="7C916BF0" w14:textId="7FED0E0F" w:rsidR="0016166D" w:rsidRPr="00412358" w:rsidRDefault="0016166D" w:rsidP="0016166D">
            <w:pPr>
              <w:pStyle w:val="DHHStabletext"/>
              <w:rPr>
                <w:lang w:eastAsia="en-AU"/>
              </w:rPr>
            </w:pPr>
            <w:r w:rsidRPr="00412358">
              <w:rPr>
                <w:lang w:eastAsia="en-AU"/>
              </w:rPr>
              <w:t xml:space="preserve">85(2) </w:t>
            </w:r>
            <w:r>
              <w:t>Reportable transactions</w:t>
            </w:r>
          </w:p>
        </w:tc>
        <w:tc>
          <w:tcPr>
            <w:tcW w:w="1977" w:type="pct"/>
            <w:tcPrChange w:id="874" w:author="Andrew Yip (Health)" w:date="2025-06-25T10:05:00Z" w16du:dateUtc="2025-06-25T00:05:00Z">
              <w:tcPr>
                <w:tcW w:w="1924" w:type="pct"/>
                <w:gridSpan w:val="2"/>
              </w:tcPr>
            </w:tcPrChange>
          </w:tcPr>
          <w:p w14:paraId="53F08316" w14:textId="43B424D3" w:rsidR="0016166D" w:rsidRPr="00605577" w:rsidRDefault="0016166D" w:rsidP="0016166D">
            <w:pPr>
              <w:pStyle w:val="DHHStabletext"/>
              <w:rPr>
                <w:lang w:eastAsia="en-AU"/>
              </w:rPr>
            </w:pPr>
            <w:r>
              <w:t>A close associate of a proprietor must give notice to the Secretary in accordance with this section of any reportable transaction to which the close associate is a party within the reporting period.</w:t>
            </w:r>
          </w:p>
        </w:tc>
        <w:tc>
          <w:tcPr>
            <w:tcW w:w="468" w:type="pct"/>
            <w:hideMark/>
            <w:tcPrChange w:id="875" w:author="Andrew Yip (Health)" w:date="2025-06-25T10:05:00Z" w16du:dateUtc="2025-06-25T00:05:00Z">
              <w:tcPr>
                <w:tcW w:w="439" w:type="pct"/>
                <w:gridSpan w:val="2"/>
                <w:hideMark/>
              </w:tcPr>
            </w:tcPrChange>
          </w:tcPr>
          <w:p w14:paraId="71E6CC6C" w14:textId="607DC4B7" w:rsidR="0016166D" w:rsidRPr="00412358" w:rsidRDefault="0016166D" w:rsidP="0016166D">
            <w:pPr>
              <w:pStyle w:val="DHHStabletext"/>
              <w:rPr>
                <w:lang w:eastAsia="en-AU"/>
              </w:rPr>
            </w:pPr>
            <w:r w:rsidRPr="00605577">
              <w:rPr>
                <w:lang w:eastAsia="en-AU"/>
              </w:rPr>
              <w:t>Court Ordered Penalty</w:t>
            </w:r>
          </w:p>
        </w:tc>
        <w:tc>
          <w:tcPr>
            <w:tcW w:w="469" w:type="pct"/>
            <w:tcPrChange w:id="876" w:author="Andrew Yip (Health)" w:date="2025-06-25T10:05:00Z" w16du:dateUtc="2025-06-25T00:05:00Z">
              <w:tcPr>
                <w:tcW w:w="458" w:type="pct"/>
                <w:gridSpan w:val="2"/>
              </w:tcPr>
            </w:tcPrChange>
          </w:tcPr>
          <w:p w14:paraId="3E3D3D5A" w14:textId="60E6AB69" w:rsidR="0016166D" w:rsidRPr="00412358" w:rsidRDefault="0016166D" w:rsidP="0016166D">
            <w:pPr>
              <w:pStyle w:val="DHHStabletext"/>
              <w:rPr>
                <w:lang w:eastAsia="en-AU"/>
              </w:rPr>
            </w:pPr>
            <w:r>
              <w:rPr>
                <w:lang w:eastAsia="en-AU"/>
              </w:rPr>
              <w:t>$23,711</w:t>
            </w:r>
          </w:p>
        </w:tc>
        <w:tc>
          <w:tcPr>
            <w:tcW w:w="468" w:type="pct"/>
            <w:tcPrChange w:id="877" w:author="Andrew Yip (Health)" w:date="2025-06-25T10:05:00Z" w16du:dateUtc="2025-06-25T00:05:00Z">
              <w:tcPr>
                <w:tcW w:w="562" w:type="pct"/>
                <w:gridSpan w:val="2"/>
              </w:tcPr>
            </w:tcPrChange>
          </w:tcPr>
          <w:p w14:paraId="4E6771BF" w14:textId="0C4ABECD" w:rsidR="0016166D" w:rsidRPr="00412358" w:rsidRDefault="00681C93" w:rsidP="0016166D">
            <w:pPr>
              <w:pStyle w:val="DHHStabletext"/>
              <w:rPr>
                <w:lang w:eastAsia="en-AU"/>
              </w:rPr>
            </w:pPr>
            <w:r>
              <w:rPr>
                <w:lang w:eastAsia="en-AU"/>
              </w:rPr>
              <w:t>$24,421</w:t>
            </w:r>
          </w:p>
        </w:tc>
        <w:tc>
          <w:tcPr>
            <w:tcW w:w="469" w:type="pct"/>
            <w:tcPrChange w:id="878" w:author="Andrew Yip (Health)" w:date="2025-06-25T10:05:00Z" w16du:dateUtc="2025-06-25T00:05:00Z">
              <w:tcPr>
                <w:tcW w:w="469" w:type="pct"/>
              </w:tcPr>
            </w:tcPrChange>
          </w:tcPr>
          <w:p w14:paraId="7183943C" w14:textId="2A868847" w:rsidR="0016166D" w:rsidRPr="00412358" w:rsidRDefault="0016166D" w:rsidP="0016166D">
            <w:pPr>
              <w:pStyle w:val="DHHStabletext"/>
              <w:rPr>
                <w:lang w:eastAsia="en-AU"/>
              </w:rPr>
            </w:pPr>
            <w:r>
              <w:rPr>
                <w:lang w:eastAsia="en-AU"/>
              </w:rPr>
              <w:t>$118,554</w:t>
            </w:r>
          </w:p>
        </w:tc>
        <w:tc>
          <w:tcPr>
            <w:tcW w:w="503" w:type="pct"/>
            <w:tcPrChange w:id="879" w:author="Andrew Yip (Health)" w:date="2025-06-25T10:05:00Z" w16du:dateUtc="2025-06-25T00:05:00Z">
              <w:tcPr>
                <w:tcW w:w="503" w:type="pct"/>
              </w:tcPr>
            </w:tcPrChange>
          </w:tcPr>
          <w:p w14:paraId="5FDAB88E" w14:textId="0626E26A" w:rsidR="0016166D" w:rsidRPr="00412358" w:rsidRDefault="00131AC1" w:rsidP="0016166D">
            <w:pPr>
              <w:pStyle w:val="DHHStabletext"/>
              <w:rPr>
                <w:lang w:eastAsia="en-AU"/>
              </w:rPr>
            </w:pPr>
            <w:r>
              <w:rPr>
                <w:lang w:eastAsia="en-AU"/>
              </w:rPr>
              <w:t>$122,106</w:t>
            </w:r>
          </w:p>
        </w:tc>
      </w:tr>
      <w:tr w:rsidR="001311F5" w:rsidRPr="00412358" w14:paraId="09A5644A" w14:textId="77777777" w:rsidTr="001311F5">
        <w:trPr>
          <w:trHeight w:val="765"/>
          <w:trPrChange w:id="880" w:author="Andrew Yip (Health)" w:date="2025-06-25T10:05:00Z" w16du:dateUtc="2025-06-25T00:05:00Z">
            <w:trPr>
              <w:trHeight w:val="765"/>
            </w:trPr>
          </w:trPrChange>
        </w:trPr>
        <w:tc>
          <w:tcPr>
            <w:tcW w:w="645" w:type="pct"/>
            <w:hideMark/>
            <w:tcPrChange w:id="881" w:author="Andrew Yip (Health)" w:date="2025-06-25T10:05:00Z" w16du:dateUtc="2025-06-25T00:05:00Z">
              <w:tcPr>
                <w:tcW w:w="645" w:type="pct"/>
                <w:hideMark/>
              </w:tcPr>
            </w:tcPrChange>
          </w:tcPr>
          <w:p w14:paraId="112BA086" w14:textId="55145E65" w:rsidR="0016166D" w:rsidRPr="00412358" w:rsidRDefault="0016166D" w:rsidP="0016166D">
            <w:pPr>
              <w:pStyle w:val="DHHStabletext"/>
              <w:rPr>
                <w:lang w:eastAsia="en-AU"/>
              </w:rPr>
            </w:pPr>
            <w:r w:rsidRPr="00412358">
              <w:rPr>
                <w:lang w:eastAsia="en-AU"/>
              </w:rPr>
              <w:t xml:space="preserve">86(2) </w:t>
            </w:r>
            <w:r>
              <w:t>Cooling off period</w:t>
            </w:r>
          </w:p>
        </w:tc>
        <w:tc>
          <w:tcPr>
            <w:tcW w:w="1977" w:type="pct"/>
            <w:tcPrChange w:id="882" w:author="Andrew Yip (Health)" w:date="2025-06-25T10:05:00Z" w16du:dateUtc="2025-06-25T00:05:00Z">
              <w:tcPr>
                <w:tcW w:w="1924" w:type="pct"/>
                <w:gridSpan w:val="2"/>
              </w:tcPr>
            </w:tcPrChange>
          </w:tcPr>
          <w:p w14:paraId="0B4F8678" w14:textId="3FD17EB5" w:rsidR="0016166D" w:rsidRPr="00605577" w:rsidRDefault="0016166D" w:rsidP="0016166D">
            <w:pPr>
              <w:pStyle w:val="DHHStabletext"/>
              <w:rPr>
                <w:lang w:eastAsia="en-AU"/>
              </w:rPr>
            </w:pPr>
            <w:r>
              <w:t>During the cooling off period, a proprietor, or a close associate of the proprietor, as the case requires, who is a party to a transaction must not have any other dealings with the property to which the transaction relates.</w:t>
            </w:r>
          </w:p>
        </w:tc>
        <w:tc>
          <w:tcPr>
            <w:tcW w:w="468" w:type="pct"/>
            <w:hideMark/>
            <w:tcPrChange w:id="883" w:author="Andrew Yip (Health)" w:date="2025-06-25T10:05:00Z" w16du:dateUtc="2025-06-25T00:05:00Z">
              <w:tcPr>
                <w:tcW w:w="439" w:type="pct"/>
                <w:gridSpan w:val="2"/>
                <w:hideMark/>
              </w:tcPr>
            </w:tcPrChange>
          </w:tcPr>
          <w:p w14:paraId="51B9F5F1" w14:textId="4CE1BE54" w:rsidR="0016166D" w:rsidRPr="00412358" w:rsidRDefault="0016166D" w:rsidP="0016166D">
            <w:pPr>
              <w:pStyle w:val="DHHStabletext"/>
              <w:rPr>
                <w:lang w:eastAsia="en-AU"/>
              </w:rPr>
            </w:pPr>
            <w:r w:rsidRPr="00605577">
              <w:rPr>
                <w:lang w:eastAsia="en-AU"/>
              </w:rPr>
              <w:t>Court Ordered Penalty</w:t>
            </w:r>
          </w:p>
        </w:tc>
        <w:tc>
          <w:tcPr>
            <w:tcW w:w="469" w:type="pct"/>
            <w:tcPrChange w:id="884" w:author="Andrew Yip (Health)" w:date="2025-06-25T10:05:00Z" w16du:dateUtc="2025-06-25T00:05:00Z">
              <w:tcPr>
                <w:tcW w:w="458" w:type="pct"/>
                <w:gridSpan w:val="2"/>
              </w:tcPr>
            </w:tcPrChange>
          </w:tcPr>
          <w:p w14:paraId="661D0068" w14:textId="1CC8AF16" w:rsidR="0016166D" w:rsidRPr="00412358" w:rsidRDefault="0016166D" w:rsidP="0016166D">
            <w:pPr>
              <w:pStyle w:val="DHHStabletext"/>
              <w:rPr>
                <w:lang w:eastAsia="en-AU"/>
              </w:rPr>
            </w:pPr>
            <w:r>
              <w:rPr>
                <w:lang w:eastAsia="en-AU"/>
              </w:rPr>
              <w:t>$23,711</w:t>
            </w:r>
          </w:p>
        </w:tc>
        <w:tc>
          <w:tcPr>
            <w:tcW w:w="468" w:type="pct"/>
            <w:tcPrChange w:id="885" w:author="Andrew Yip (Health)" w:date="2025-06-25T10:05:00Z" w16du:dateUtc="2025-06-25T00:05:00Z">
              <w:tcPr>
                <w:tcW w:w="562" w:type="pct"/>
                <w:gridSpan w:val="2"/>
              </w:tcPr>
            </w:tcPrChange>
          </w:tcPr>
          <w:p w14:paraId="01A5782B" w14:textId="59F1A9C5" w:rsidR="0016166D" w:rsidRPr="00412358" w:rsidRDefault="00681C93" w:rsidP="0016166D">
            <w:pPr>
              <w:pStyle w:val="DHHStabletext"/>
              <w:rPr>
                <w:lang w:eastAsia="en-AU"/>
              </w:rPr>
            </w:pPr>
            <w:r>
              <w:rPr>
                <w:lang w:eastAsia="en-AU"/>
              </w:rPr>
              <w:t>$24,421</w:t>
            </w:r>
          </w:p>
        </w:tc>
        <w:tc>
          <w:tcPr>
            <w:tcW w:w="469" w:type="pct"/>
            <w:tcPrChange w:id="886" w:author="Andrew Yip (Health)" w:date="2025-06-25T10:05:00Z" w16du:dateUtc="2025-06-25T00:05:00Z">
              <w:tcPr>
                <w:tcW w:w="469" w:type="pct"/>
              </w:tcPr>
            </w:tcPrChange>
          </w:tcPr>
          <w:p w14:paraId="43FFA9B1" w14:textId="270ACF0C" w:rsidR="0016166D" w:rsidRPr="00412358" w:rsidRDefault="0016166D" w:rsidP="0016166D">
            <w:pPr>
              <w:pStyle w:val="DHHStabletext"/>
              <w:rPr>
                <w:lang w:eastAsia="en-AU"/>
              </w:rPr>
            </w:pPr>
            <w:r>
              <w:rPr>
                <w:lang w:eastAsia="en-AU"/>
              </w:rPr>
              <w:t>$118,554</w:t>
            </w:r>
          </w:p>
        </w:tc>
        <w:tc>
          <w:tcPr>
            <w:tcW w:w="503" w:type="pct"/>
            <w:tcPrChange w:id="887" w:author="Andrew Yip (Health)" w:date="2025-06-25T10:05:00Z" w16du:dateUtc="2025-06-25T00:05:00Z">
              <w:tcPr>
                <w:tcW w:w="503" w:type="pct"/>
              </w:tcPr>
            </w:tcPrChange>
          </w:tcPr>
          <w:p w14:paraId="421DBB40" w14:textId="64B5C916" w:rsidR="0016166D" w:rsidRPr="00412358" w:rsidRDefault="00131AC1" w:rsidP="0016166D">
            <w:pPr>
              <w:pStyle w:val="DHHStabletext"/>
              <w:rPr>
                <w:lang w:eastAsia="en-AU"/>
              </w:rPr>
            </w:pPr>
            <w:r>
              <w:rPr>
                <w:lang w:eastAsia="en-AU"/>
              </w:rPr>
              <w:t>$122,106</w:t>
            </w:r>
          </w:p>
        </w:tc>
      </w:tr>
      <w:tr w:rsidR="001311F5" w:rsidRPr="00412358" w14:paraId="5315FBFC" w14:textId="77777777" w:rsidTr="001311F5">
        <w:trPr>
          <w:trHeight w:val="1020"/>
          <w:trPrChange w:id="888" w:author="Andrew Yip (Health)" w:date="2025-06-25T10:05:00Z" w16du:dateUtc="2025-06-25T00:05:00Z">
            <w:trPr>
              <w:trHeight w:val="1020"/>
            </w:trPr>
          </w:trPrChange>
        </w:trPr>
        <w:tc>
          <w:tcPr>
            <w:tcW w:w="645" w:type="pct"/>
            <w:hideMark/>
            <w:tcPrChange w:id="889" w:author="Andrew Yip (Health)" w:date="2025-06-25T10:05:00Z" w16du:dateUtc="2025-06-25T00:05:00Z">
              <w:tcPr>
                <w:tcW w:w="645" w:type="pct"/>
                <w:hideMark/>
              </w:tcPr>
            </w:tcPrChange>
          </w:tcPr>
          <w:p w14:paraId="29051CC9" w14:textId="756E4510" w:rsidR="0016166D" w:rsidRPr="00412358" w:rsidRDefault="0016166D" w:rsidP="0016166D">
            <w:pPr>
              <w:pStyle w:val="DHHStabletext"/>
              <w:rPr>
                <w:lang w:eastAsia="en-AU"/>
              </w:rPr>
            </w:pPr>
            <w:r w:rsidRPr="00412358">
              <w:rPr>
                <w:lang w:eastAsia="en-AU"/>
              </w:rPr>
              <w:t xml:space="preserve">88(1) </w:t>
            </w:r>
            <w:r>
              <w:t>Proprietor to notify Secretary of offences</w:t>
            </w:r>
          </w:p>
        </w:tc>
        <w:tc>
          <w:tcPr>
            <w:tcW w:w="1977" w:type="pct"/>
            <w:tcPrChange w:id="890" w:author="Andrew Yip (Health)" w:date="2025-06-25T10:05:00Z" w16du:dateUtc="2025-06-25T00:05:00Z">
              <w:tcPr>
                <w:tcW w:w="1924" w:type="pct"/>
                <w:gridSpan w:val="2"/>
              </w:tcPr>
            </w:tcPrChange>
          </w:tcPr>
          <w:p w14:paraId="13A197D2" w14:textId="77C0F58B" w:rsidR="0016166D" w:rsidRPr="00605577" w:rsidRDefault="0016166D" w:rsidP="0016166D">
            <w:pPr>
              <w:pStyle w:val="DHHStabletext"/>
              <w:rPr>
                <w:lang w:eastAsia="en-AU"/>
              </w:rPr>
            </w:pPr>
            <w:r>
              <w:t>If a proprietor becomes aware that a close associate of the proprietor has engaged in, or is engaging in, conduct that may constitute an offence against this Part, the proprietor must—(a) within 2 days after becoming aware of the conduct, notify the Secretary of the conduct; and (b) provide information about the identity of the relevant close associate.</w:t>
            </w:r>
          </w:p>
        </w:tc>
        <w:tc>
          <w:tcPr>
            <w:tcW w:w="468" w:type="pct"/>
            <w:hideMark/>
            <w:tcPrChange w:id="891" w:author="Andrew Yip (Health)" w:date="2025-06-25T10:05:00Z" w16du:dateUtc="2025-06-25T00:05:00Z">
              <w:tcPr>
                <w:tcW w:w="439" w:type="pct"/>
                <w:gridSpan w:val="2"/>
                <w:hideMark/>
              </w:tcPr>
            </w:tcPrChange>
          </w:tcPr>
          <w:p w14:paraId="442E23CF" w14:textId="04E656EE" w:rsidR="0016166D" w:rsidRPr="00412358" w:rsidRDefault="0016166D" w:rsidP="0016166D">
            <w:pPr>
              <w:pStyle w:val="DHHStabletext"/>
              <w:rPr>
                <w:lang w:eastAsia="en-AU"/>
              </w:rPr>
            </w:pPr>
            <w:r w:rsidRPr="00605577">
              <w:rPr>
                <w:lang w:eastAsia="en-AU"/>
              </w:rPr>
              <w:t>Court Ordered Penalty</w:t>
            </w:r>
          </w:p>
        </w:tc>
        <w:tc>
          <w:tcPr>
            <w:tcW w:w="469" w:type="pct"/>
            <w:tcPrChange w:id="892" w:author="Andrew Yip (Health)" w:date="2025-06-25T10:05:00Z" w16du:dateUtc="2025-06-25T00:05:00Z">
              <w:tcPr>
                <w:tcW w:w="458" w:type="pct"/>
                <w:gridSpan w:val="2"/>
              </w:tcPr>
            </w:tcPrChange>
          </w:tcPr>
          <w:p w14:paraId="39209F68" w14:textId="2CF04701" w:rsidR="0016166D" w:rsidRPr="00412358" w:rsidRDefault="0016166D" w:rsidP="0016166D">
            <w:pPr>
              <w:pStyle w:val="DHHStabletext"/>
              <w:rPr>
                <w:lang w:eastAsia="en-AU"/>
              </w:rPr>
            </w:pPr>
            <w:r>
              <w:rPr>
                <w:lang w:eastAsia="en-AU"/>
              </w:rPr>
              <w:t>$1,975</w:t>
            </w:r>
          </w:p>
        </w:tc>
        <w:tc>
          <w:tcPr>
            <w:tcW w:w="468" w:type="pct"/>
            <w:tcPrChange w:id="893" w:author="Andrew Yip (Health)" w:date="2025-06-25T10:05:00Z" w16du:dateUtc="2025-06-25T00:05:00Z">
              <w:tcPr>
                <w:tcW w:w="562" w:type="pct"/>
                <w:gridSpan w:val="2"/>
              </w:tcPr>
            </w:tcPrChange>
          </w:tcPr>
          <w:p w14:paraId="33901F24" w14:textId="18E0CE6D" w:rsidR="0016166D" w:rsidRPr="00412358" w:rsidRDefault="0016166D" w:rsidP="0016166D">
            <w:pPr>
              <w:pStyle w:val="DHHStabletext"/>
              <w:rPr>
                <w:lang w:eastAsia="en-AU"/>
              </w:rPr>
            </w:pPr>
            <w:r>
              <w:rPr>
                <w:lang w:eastAsia="en-AU"/>
              </w:rPr>
              <w:t>$</w:t>
            </w:r>
            <w:r w:rsidR="00681C93">
              <w:rPr>
                <w:lang w:eastAsia="en-AU"/>
              </w:rPr>
              <w:t>2,035</w:t>
            </w:r>
          </w:p>
        </w:tc>
        <w:tc>
          <w:tcPr>
            <w:tcW w:w="469" w:type="pct"/>
            <w:tcPrChange w:id="894" w:author="Andrew Yip (Health)" w:date="2025-06-25T10:05:00Z" w16du:dateUtc="2025-06-25T00:05:00Z">
              <w:tcPr>
                <w:tcW w:w="469" w:type="pct"/>
              </w:tcPr>
            </w:tcPrChange>
          </w:tcPr>
          <w:p w14:paraId="3B07710F" w14:textId="035BF601" w:rsidR="0016166D" w:rsidRPr="00412358" w:rsidRDefault="0016166D" w:rsidP="0016166D">
            <w:pPr>
              <w:pStyle w:val="DHHStabletext"/>
              <w:rPr>
                <w:lang w:eastAsia="en-AU"/>
              </w:rPr>
            </w:pPr>
            <w:r>
              <w:rPr>
                <w:lang w:eastAsia="en-AU"/>
              </w:rPr>
              <w:t>$9,880</w:t>
            </w:r>
          </w:p>
        </w:tc>
        <w:tc>
          <w:tcPr>
            <w:tcW w:w="503" w:type="pct"/>
            <w:tcPrChange w:id="895" w:author="Andrew Yip (Health)" w:date="2025-06-25T10:05:00Z" w16du:dateUtc="2025-06-25T00:05:00Z">
              <w:tcPr>
                <w:tcW w:w="503" w:type="pct"/>
              </w:tcPr>
            </w:tcPrChange>
          </w:tcPr>
          <w:p w14:paraId="27892325" w14:textId="79F945FF" w:rsidR="0016166D" w:rsidRPr="00412358" w:rsidRDefault="0016166D" w:rsidP="0016166D">
            <w:pPr>
              <w:pStyle w:val="DHHStabletext"/>
              <w:rPr>
                <w:lang w:eastAsia="en-AU"/>
              </w:rPr>
            </w:pPr>
            <w:r>
              <w:rPr>
                <w:lang w:eastAsia="en-AU"/>
              </w:rPr>
              <w:t>$</w:t>
            </w:r>
            <w:r w:rsidR="00131AC1">
              <w:rPr>
                <w:lang w:eastAsia="en-AU"/>
              </w:rPr>
              <w:t>10,176</w:t>
            </w:r>
          </w:p>
        </w:tc>
      </w:tr>
      <w:tr w:rsidR="001311F5" w:rsidRPr="00412358" w14:paraId="4A169574" w14:textId="77777777" w:rsidTr="001311F5">
        <w:trPr>
          <w:trHeight w:val="1020"/>
          <w:trPrChange w:id="896" w:author="Andrew Yip (Health)" w:date="2025-06-25T10:05:00Z" w16du:dateUtc="2025-06-25T00:05:00Z">
            <w:trPr>
              <w:trHeight w:val="1020"/>
            </w:trPr>
          </w:trPrChange>
        </w:trPr>
        <w:tc>
          <w:tcPr>
            <w:tcW w:w="645" w:type="pct"/>
            <w:hideMark/>
            <w:tcPrChange w:id="897" w:author="Andrew Yip (Health)" w:date="2025-06-25T10:05:00Z" w16du:dateUtc="2025-06-25T00:05:00Z">
              <w:tcPr>
                <w:tcW w:w="645" w:type="pct"/>
                <w:hideMark/>
              </w:tcPr>
            </w:tcPrChange>
          </w:tcPr>
          <w:p w14:paraId="0D70DF92" w14:textId="5F77ECE7" w:rsidR="0016166D" w:rsidRPr="00412358" w:rsidRDefault="0016166D" w:rsidP="0016166D">
            <w:pPr>
              <w:pStyle w:val="DHHStabletext"/>
              <w:rPr>
                <w:lang w:eastAsia="en-AU"/>
              </w:rPr>
            </w:pPr>
            <w:r w:rsidRPr="00412358">
              <w:rPr>
                <w:lang w:eastAsia="en-AU"/>
              </w:rPr>
              <w:t xml:space="preserve">89(1) </w:t>
            </w:r>
            <w:r>
              <w:t>Offence to request certain payments</w:t>
            </w:r>
          </w:p>
        </w:tc>
        <w:tc>
          <w:tcPr>
            <w:tcW w:w="1977" w:type="pct"/>
            <w:tcPrChange w:id="898" w:author="Andrew Yip (Health)" w:date="2025-06-25T10:05:00Z" w16du:dateUtc="2025-06-25T00:05:00Z">
              <w:tcPr>
                <w:tcW w:w="1924" w:type="pct"/>
                <w:gridSpan w:val="2"/>
              </w:tcPr>
            </w:tcPrChange>
          </w:tcPr>
          <w:p w14:paraId="66C76C53" w14:textId="63D10267" w:rsidR="0016166D" w:rsidRPr="00605577" w:rsidRDefault="0016166D" w:rsidP="0016166D">
            <w:pPr>
              <w:pStyle w:val="DHHStabletext"/>
              <w:rPr>
                <w:lang w:eastAsia="en-AU"/>
              </w:rPr>
            </w:pPr>
            <w:r>
              <w:t>A proprietor must not request a resident to pay any amount other than— (a) a security deposit; (b) a fee paid in advance in accordance with this Act; (c) a reservation fee; (d) an establishment fee; (e) a fee in respect of the resident's accommodation and personal support; (f) an amount intended to cover an item or service purchased at the supported residential service.</w:t>
            </w:r>
          </w:p>
        </w:tc>
        <w:tc>
          <w:tcPr>
            <w:tcW w:w="468" w:type="pct"/>
            <w:hideMark/>
            <w:tcPrChange w:id="899" w:author="Andrew Yip (Health)" w:date="2025-06-25T10:05:00Z" w16du:dateUtc="2025-06-25T00:05:00Z">
              <w:tcPr>
                <w:tcW w:w="439" w:type="pct"/>
                <w:gridSpan w:val="2"/>
                <w:hideMark/>
              </w:tcPr>
            </w:tcPrChange>
          </w:tcPr>
          <w:p w14:paraId="3E3DA288" w14:textId="3949FEF9" w:rsidR="0016166D" w:rsidRPr="00412358" w:rsidRDefault="0016166D" w:rsidP="0016166D">
            <w:pPr>
              <w:pStyle w:val="DHHStabletext"/>
              <w:rPr>
                <w:lang w:eastAsia="en-AU"/>
              </w:rPr>
            </w:pPr>
            <w:r w:rsidRPr="00605577">
              <w:rPr>
                <w:lang w:eastAsia="en-AU"/>
              </w:rPr>
              <w:t>Court Ordered Penalty</w:t>
            </w:r>
          </w:p>
        </w:tc>
        <w:tc>
          <w:tcPr>
            <w:tcW w:w="469" w:type="pct"/>
            <w:tcPrChange w:id="900" w:author="Andrew Yip (Health)" w:date="2025-06-25T10:05:00Z" w16du:dateUtc="2025-06-25T00:05:00Z">
              <w:tcPr>
                <w:tcW w:w="458" w:type="pct"/>
                <w:gridSpan w:val="2"/>
              </w:tcPr>
            </w:tcPrChange>
          </w:tcPr>
          <w:p w14:paraId="5D91019D" w14:textId="6AFF4C55" w:rsidR="0016166D" w:rsidRPr="00412358" w:rsidRDefault="0016166D" w:rsidP="0016166D">
            <w:pPr>
              <w:pStyle w:val="DHHStabletext"/>
              <w:rPr>
                <w:lang w:eastAsia="en-AU"/>
              </w:rPr>
            </w:pPr>
            <w:r>
              <w:rPr>
                <w:lang w:eastAsia="en-AU"/>
              </w:rPr>
              <w:t>$11,855</w:t>
            </w:r>
          </w:p>
        </w:tc>
        <w:tc>
          <w:tcPr>
            <w:tcW w:w="468" w:type="pct"/>
            <w:tcPrChange w:id="901" w:author="Andrew Yip (Health)" w:date="2025-06-25T10:05:00Z" w16du:dateUtc="2025-06-25T00:05:00Z">
              <w:tcPr>
                <w:tcW w:w="562" w:type="pct"/>
                <w:gridSpan w:val="2"/>
              </w:tcPr>
            </w:tcPrChange>
          </w:tcPr>
          <w:p w14:paraId="1EF7C572" w14:textId="5F204D17" w:rsidR="0016166D" w:rsidRPr="00412358" w:rsidRDefault="0016166D" w:rsidP="0016166D">
            <w:pPr>
              <w:pStyle w:val="DHHStabletext"/>
              <w:rPr>
                <w:lang w:eastAsia="en-AU"/>
              </w:rPr>
            </w:pPr>
            <w:r>
              <w:rPr>
                <w:lang w:eastAsia="en-AU"/>
              </w:rPr>
              <w:t>$</w:t>
            </w:r>
            <w:r w:rsidR="00681C93">
              <w:rPr>
                <w:lang w:eastAsia="en-AU"/>
              </w:rPr>
              <w:t>12,210</w:t>
            </w:r>
          </w:p>
        </w:tc>
        <w:tc>
          <w:tcPr>
            <w:tcW w:w="469" w:type="pct"/>
            <w:tcPrChange w:id="902" w:author="Andrew Yip (Health)" w:date="2025-06-25T10:05:00Z" w16du:dateUtc="2025-06-25T00:05:00Z">
              <w:tcPr>
                <w:tcW w:w="469" w:type="pct"/>
              </w:tcPr>
            </w:tcPrChange>
          </w:tcPr>
          <w:p w14:paraId="225E5EFD" w14:textId="753A6111" w:rsidR="0016166D" w:rsidRPr="00412358" w:rsidRDefault="0016166D" w:rsidP="0016166D">
            <w:pPr>
              <w:pStyle w:val="DHHStabletext"/>
              <w:rPr>
                <w:lang w:eastAsia="en-AU"/>
              </w:rPr>
            </w:pPr>
            <w:r>
              <w:rPr>
                <w:lang w:eastAsia="en-AU"/>
              </w:rPr>
              <w:t>$59,277</w:t>
            </w:r>
          </w:p>
        </w:tc>
        <w:tc>
          <w:tcPr>
            <w:tcW w:w="503" w:type="pct"/>
            <w:tcPrChange w:id="903" w:author="Andrew Yip (Health)" w:date="2025-06-25T10:05:00Z" w16du:dateUtc="2025-06-25T00:05:00Z">
              <w:tcPr>
                <w:tcW w:w="503" w:type="pct"/>
              </w:tcPr>
            </w:tcPrChange>
          </w:tcPr>
          <w:p w14:paraId="196EC8B5" w14:textId="5BAAB0BA" w:rsidR="0016166D" w:rsidRPr="00412358" w:rsidRDefault="0016166D" w:rsidP="0016166D">
            <w:pPr>
              <w:pStyle w:val="DHHStabletext"/>
              <w:rPr>
                <w:lang w:eastAsia="en-AU"/>
              </w:rPr>
            </w:pPr>
            <w:r>
              <w:rPr>
                <w:lang w:eastAsia="en-AU"/>
              </w:rPr>
              <w:t>$</w:t>
            </w:r>
            <w:r w:rsidR="00131AC1">
              <w:rPr>
                <w:lang w:eastAsia="en-AU"/>
              </w:rPr>
              <w:t>61,053</w:t>
            </w:r>
          </w:p>
        </w:tc>
      </w:tr>
      <w:tr w:rsidR="001311F5" w:rsidRPr="00412358" w14:paraId="145689BE" w14:textId="77777777" w:rsidTr="001311F5">
        <w:trPr>
          <w:trHeight w:val="1020"/>
          <w:trPrChange w:id="904" w:author="Andrew Yip (Health)" w:date="2025-06-25T10:05:00Z" w16du:dateUtc="2025-06-25T00:05:00Z">
            <w:trPr>
              <w:trHeight w:val="1020"/>
            </w:trPr>
          </w:trPrChange>
        </w:trPr>
        <w:tc>
          <w:tcPr>
            <w:tcW w:w="645" w:type="pct"/>
            <w:hideMark/>
            <w:tcPrChange w:id="905" w:author="Andrew Yip (Health)" w:date="2025-06-25T10:05:00Z" w16du:dateUtc="2025-06-25T00:05:00Z">
              <w:tcPr>
                <w:tcW w:w="645" w:type="pct"/>
                <w:hideMark/>
              </w:tcPr>
            </w:tcPrChange>
          </w:tcPr>
          <w:p w14:paraId="5F706AD7" w14:textId="444F5456" w:rsidR="0016166D" w:rsidRPr="00412358" w:rsidRDefault="0016166D" w:rsidP="0016166D">
            <w:pPr>
              <w:pStyle w:val="DHHStabletext"/>
              <w:rPr>
                <w:lang w:eastAsia="en-AU"/>
              </w:rPr>
            </w:pPr>
            <w:r w:rsidRPr="00412358">
              <w:rPr>
                <w:lang w:eastAsia="en-AU"/>
              </w:rPr>
              <w:t xml:space="preserve">89(2) </w:t>
            </w:r>
            <w:r>
              <w:t>Offence to request certain payments</w:t>
            </w:r>
          </w:p>
        </w:tc>
        <w:tc>
          <w:tcPr>
            <w:tcW w:w="1977" w:type="pct"/>
            <w:tcPrChange w:id="906" w:author="Andrew Yip (Health)" w:date="2025-06-25T10:05:00Z" w16du:dateUtc="2025-06-25T00:05:00Z">
              <w:tcPr>
                <w:tcW w:w="1924" w:type="pct"/>
                <w:gridSpan w:val="2"/>
              </w:tcPr>
            </w:tcPrChange>
          </w:tcPr>
          <w:p w14:paraId="3673E857" w14:textId="5CEB40FA" w:rsidR="0016166D" w:rsidRPr="00605577" w:rsidRDefault="0016166D" w:rsidP="0016166D">
            <w:pPr>
              <w:pStyle w:val="DHHStabletext"/>
              <w:rPr>
                <w:lang w:eastAsia="en-AU"/>
              </w:rPr>
            </w:pPr>
            <w:r>
              <w:t>A proprietor must not accept from a resident any amount other than— (a) a security deposit; (b) a fee paid in advance in accordance with this Act; (c) a reservation fee; (d) an establishment fee; (e) a fee in respect of the resident's accommodation and personal support; (f) an amount intended to cover an item or service purchased at the supported residential service.</w:t>
            </w:r>
          </w:p>
        </w:tc>
        <w:tc>
          <w:tcPr>
            <w:tcW w:w="468" w:type="pct"/>
            <w:hideMark/>
            <w:tcPrChange w:id="907" w:author="Andrew Yip (Health)" w:date="2025-06-25T10:05:00Z" w16du:dateUtc="2025-06-25T00:05:00Z">
              <w:tcPr>
                <w:tcW w:w="439" w:type="pct"/>
                <w:gridSpan w:val="2"/>
                <w:hideMark/>
              </w:tcPr>
            </w:tcPrChange>
          </w:tcPr>
          <w:p w14:paraId="76BFA2ED" w14:textId="0B938C24" w:rsidR="0016166D" w:rsidRPr="00412358" w:rsidRDefault="0016166D" w:rsidP="0016166D">
            <w:pPr>
              <w:pStyle w:val="DHHStabletext"/>
              <w:rPr>
                <w:lang w:eastAsia="en-AU"/>
              </w:rPr>
            </w:pPr>
            <w:r w:rsidRPr="00605577">
              <w:rPr>
                <w:lang w:eastAsia="en-AU"/>
              </w:rPr>
              <w:t>Court Ordered Penalty</w:t>
            </w:r>
          </w:p>
        </w:tc>
        <w:tc>
          <w:tcPr>
            <w:tcW w:w="469" w:type="pct"/>
            <w:tcPrChange w:id="908" w:author="Andrew Yip (Health)" w:date="2025-06-25T10:05:00Z" w16du:dateUtc="2025-06-25T00:05:00Z">
              <w:tcPr>
                <w:tcW w:w="458" w:type="pct"/>
                <w:gridSpan w:val="2"/>
              </w:tcPr>
            </w:tcPrChange>
          </w:tcPr>
          <w:p w14:paraId="30DA62B9" w14:textId="3E4AAA9C" w:rsidR="0016166D" w:rsidRPr="00412358" w:rsidRDefault="0016166D" w:rsidP="0016166D">
            <w:pPr>
              <w:pStyle w:val="DHHStabletext"/>
              <w:rPr>
                <w:lang w:eastAsia="en-AU"/>
              </w:rPr>
            </w:pPr>
            <w:r>
              <w:rPr>
                <w:lang w:eastAsia="en-AU"/>
              </w:rPr>
              <w:t>$11,855</w:t>
            </w:r>
          </w:p>
        </w:tc>
        <w:tc>
          <w:tcPr>
            <w:tcW w:w="468" w:type="pct"/>
            <w:tcPrChange w:id="909" w:author="Andrew Yip (Health)" w:date="2025-06-25T10:05:00Z" w16du:dateUtc="2025-06-25T00:05:00Z">
              <w:tcPr>
                <w:tcW w:w="562" w:type="pct"/>
                <w:gridSpan w:val="2"/>
              </w:tcPr>
            </w:tcPrChange>
          </w:tcPr>
          <w:p w14:paraId="450A1A2A" w14:textId="517FF0BF" w:rsidR="0016166D" w:rsidRPr="00412358" w:rsidRDefault="00681C93" w:rsidP="0016166D">
            <w:pPr>
              <w:pStyle w:val="DHHStabletext"/>
              <w:rPr>
                <w:lang w:eastAsia="en-AU"/>
              </w:rPr>
            </w:pPr>
            <w:r>
              <w:rPr>
                <w:lang w:eastAsia="en-AU"/>
              </w:rPr>
              <w:t>$12,210</w:t>
            </w:r>
          </w:p>
        </w:tc>
        <w:tc>
          <w:tcPr>
            <w:tcW w:w="469" w:type="pct"/>
            <w:tcPrChange w:id="910" w:author="Andrew Yip (Health)" w:date="2025-06-25T10:05:00Z" w16du:dateUtc="2025-06-25T00:05:00Z">
              <w:tcPr>
                <w:tcW w:w="469" w:type="pct"/>
              </w:tcPr>
            </w:tcPrChange>
          </w:tcPr>
          <w:p w14:paraId="2F9A979F" w14:textId="3443B391" w:rsidR="0016166D" w:rsidRPr="00412358" w:rsidRDefault="0016166D" w:rsidP="0016166D">
            <w:pPr>
              <w:pStyle w:val="DHHStabletext"/>
              <w:rPr>
                <w:lang w:eastAsia="en-AU"/>
              </w:rPr>
            </w:pPr>
            <w:r>
              <w:rPr>
                <w:lang w:eastAsia="en-AU"/>
              </w:rPr>
              <w:t>$59,277</w:t>
            </w:r>
          </w:p>
        </w:tc>
        <w:tc>
          <w:tcPr>
            <w:tcW w:w="503" w:type="pct"/>
            <w:tcPrChange w:id="911" w:author="Andrew Yip (Health)" w:date="2025-06-25T10:05:00Z" w16du:dateUtc="2025-06-25T00:05:00Z">
              <w:tcPr>
                <w:tcW w:w="503" w:type="pct"/>
              </w:tcPr>
            </w:tcPrChange>
          </w:tcPr>
          <w:p w14:paraId="58B78AD9" w14:textId="244C95E6" w:rsidR="0016166D" w:rsidRPr="00412358" w:rsidRDefault="00131AC1" w:rsidP="0016166D">
            <w:pPr>
              <w:pStyle w:val="DHHStabletext"/>
              <w:rPr>
                <w:lang w:eastAsia="en-AU"/>
              </w:rPr>
            </w:pPr>
            <w:r>
              <w:rPr>
                <w:lang w:eastAsia="en-AU"/>
              </w:rPr>
              <w:t>$61,053</w:t>
            </w:r>
          </w:p>
        </w:tc>
      </w:tr>
      <w:tr w:rsidR="001311F5" w:rsidRPr="00412358" w14:paraId="13268B37" w14:textId="77777777" w:rsidTr="001311F5">
        <w:trPr>
          <w:trHeight w:val="765"/>
          <w:trPrChange w:id="912" w:author="Andrew Yip (Health)" w:date="2025-06-25T10:05:00Z" w16du:dateUtc="2025-06-25T00:05:00Z">
            <w:trPr>
              <w:trHeight w:val="765"/>
            </w:trPr>
          </w:trPrChange>
        </w:trPr>
        <w:tc>
          <w:tcPr>
            <w:tcW w:w="645" w:type="pct"/>
            <w:vMerge w:val="restart"/>
            <w:hideMark/>
            <w:tcPrChange w:id="913" w:author="Andrew Yip (Health)" w:date="2025-06-25T10:05:00Z" w16du:dateUtc="2025-06-25T00:05:00Z">
              <w:tcPr>
                <w:tcW w:w="645" w:type="pct"/>
                <w:vMerge w:val="restart"/>
                <w:hideMark/>
              </w:tcPr>
            </w:tcPrChange>
          </w:tcPr>
          <w:p w14:paraId="56EEE882" w14:textId="6DC6D0C8" w:rsidR="0016166D" w:rsidRPr="00412358" w:rsidRDefault="0016166D" w:rsidP="0016166D">
            <w:pPr>
              <w:pStyle w:val="DHHStabletext"/>
              <w:rPr>
                <w:lang w:eastAsia="en-AU"/>
              </w:rPr>
            </w:pPr>
            <w:r w:rsidRPr="00412358">
              <w:rPr>
                <w:lang w:eastAsia="en-AU"/>
              </w:rPr>
              <w:t xml:space="preserve">90(1) </w:t>
            </w:r>
            <w:r>
              <w:t>Offence to request or accept security deposit that exceeds a specified amount</w:t>
            </w:r>
          </w:p>
        </w:tc>
        <w:tc>
          <w:tcPr>
            <w:tcW w:w="1977" w:type="pct"/>
            <w:vMerge w:val="restart"/>
            <w:tcPrChange w:id="914" w:author="Andrew Yip (Health)" w:date="2025-06-25T10:05:00Z" w16du:dateUtc="2025-06-25T00:05:00Z">
              <w:tcPr>
                <w:tcW w:w="1924" w:type="pct"/>
                <w:gridSpan w:val="2"/>
                <w:vMerge w:val="restart"/>
              </w:tcPr>
            </w:tcPrChange>
          </w:tcPr>
          <w:p w14:paraId="3788FA30" w14:textId="5A206149" w:rsidR="0016166D" w:rsidRPr="00605577" w:rsidRDefault="0016166D" w:rsidP="0016166D">
            <w:pPr>
              <w:pStyle w:val="DHHStabletext"/>
              <w:rPr>
                <w:lang w:eastAsia="en-AU"/>
              </w:rPr>
            </w:pPr>
            <w:r>
              <w:t>A proprietor must not request a resident to pay a security deposit greater than— (a) the equivalent of one month's fees; or (b) if an amount is prescribed for the purposes of this subsection, that prescribed amount.</w:t>
            </w:r>
          </w:p>
        </w:tc>
        <w:tc>
          <w:tcPr>
            <w:tcW w:w="468" w:type="pct"/>
            <w:hideMark/>
            <w:tcPrChange w:id="915" w:author="Andrew Yip (Health)" w:date="2025-06-25T10:05:00Z" w16du:dateUtc="2025-06-25T00:05:00Z">
              <w:tcPr>
                <w:tcW w:w="439" w:type="pct"/>
                <w:gridSpan w:val="2"/>
                <w:hideMark/>
              </w:tcPr>
            </w:tcPrChange>
          </w:tcPr>
          <w:p w14:paraId="265A9CB1" w14:textId="17A53257" w:rsidR="0016166D" w:rsidRPr="00412358" w:rsidRDefault="0016166D" w:rsidP="0016166D">
            <w:pPr>
              <w:pStyle w:val="DHHStabletext"/>
              <w:rPr>
                <w:lang w:eastAsia="en-AU"/>
              </w:rPr>
            </w:pPr>
            <w:r w:rsidRPr="00605577">
              <w:rPr>
                <w:lang w:eastAsia="en-AU"/>
              </w:rPr>
              <w:t>Court Ordered Penalty</w:t>
            </w:r>
          </w:p>
        </w:tc>
        <w:tc>
          <w:tcPr>
            <w:tcW w:w="469" w:type="pct"/>
            <w:tcPrChange w:id="916" w:author="Andrew Yip (Health)" w:date="2025-06-25T10:05:00Z" w16du:dateUtc="2025-06-25T00:05:00Z">
              <w:tcPr>
                <w:tcW w:w="458" w:type="pct"/>
                <w:gridSpan w:val="2"/>
              </w:tcPr>
            </w:tcPrChange>
          </w:tcPr>
          <w:p w14:paraId="7D3A077E" w14:textId="291F5253" w:rsidR="0016166D" w:rsidRPr="00412358" w:rsidRDefault="0016166D" w:rsidP="0016166D">
            <w:pPr>
              <w:pStyle w:val="DHHStabletext"/>
              <w:rPr>
                <w:lang w:eastAsia="en-AU"/>
              </w:rPr>
            </w:pPr>
            <w:r>
              <w:rPr>
                <w:lang w:eastAsia="en-AU"/>
              </w:rPr>
              <w:t>$11,855</w:t>
            </w:r>
          </w:p>
        </w:tc>
        <w:tc>
          <w:tcPr>
            <w:tcW w:w="468" w:type="pct"/>
            <w:tcPrChange w:id="917" w:author="Andrew Yip (Health)" w:date="2025-06-25T10:05:00Z" w16du:dateUtc="2025-06-25T00:05:00Z">
              <w:tcPr>
                <w:tcW w:w="562" w:type="pct"/>
                <w:gridSpan w:val="2"/>
              </w:tcPr>
            </w:tcPrChange>
          </w:tcPr>
          <w:p w14:paraId="363E5AC5" w14:textId="31A615B7" w:rsidR="0016166D" w:rsidRPr="00412358" w:rsidRDefault="00681C93" w:rsidP="0016166D">
            <w:pPr>
              <w:pStyle w:val="DHHStabletext"/>
              <w:rPr>
                <w:lang w:eastAsia="en-AU"/>
              </w:rPr>
            </w:pPr>
            <w:r>
              <w:rPr>
                <w:lang w:eastAsia="en-AU"/>
              </w:rPr>
              <w:t>$12,210</w:t>
            </w:r>
          </w:p>
        </w:tc>
        <w:tc>
          <w:tcPr>
            <w:tcW w:w="469" w:type="pct"/>
            <w:tcPrChange w:id="918" w:author="Andrew Yip (Health)" w:date="2025-06-25T10:05:00Z" w16du:dateUtc="2025-06-25T00:05:00Z">
              <w:tcPr>
                <w:tcW w:w="469" w:type="pct"/>
              </w:tcPr>
            </w:tcPrChange>
          </w:tcPr>
          <w:p w14:paraId="112D03EC" w14:textId="4B9BE5F8" w:rsidR="0016166D" w:rsidRPr="00412358" w:rsidRDefault="0016166D" w:rsidP="0016166D">
            <w:pPr>
              <w:pStyle w:val="DHHStabletext"/>
              <w:rPr>
                <w:lang w:eastAsia="en-AU"/>
              </w:rPr>
            </w:pPr>
            <w:r>
              <w:rPr>
                <w:lang w:eastAsia="en-AU"/>
              </w:rPr>
              <w:t>$59,277</w:t>
            </w:r>
          </w:p>
        </w:tc>
        <w:tc>
          <w:tcPr>
            <w:tcW w:w="503" w:type="pct"/>
            <w:tcPrChange w:id="919" w:author="Andrew Yip (Health)" w:date="2025-06-25T10:05:00Z" w16du:dateUtc="2025-06-25T00:05:00Z">
              <w:tcPr>
                <w:tcW w:w="503" w:type="pct"/>
              </w:tcPr>
            </w:tcPrChange>
          </w:tcPr>
          <w:p w14:paraId="06FC2BBC" w14:textId="36D248CA" w:rsidR="0016166D" w:rsidRPr="00412358" w:rsidRDefault="00131AC1" w:rsidP="0016166D">
            <w:pPr>
              <w:pStyle w:val="DHHStabletext"/>
              <w:rPr>
                <w:lang w:eastAsia="en-AU"/>
              </w:rPr>
            </w:pPr>
            <w:r>
              <w:rPr>
                <w:lang w:eastAsia="en-AU"/>
              </w:rPr>
              <w:t>$61,053</w:t>
            </w:r>
          </w:p>
        </w:tc>
      </w:tr>
      <w:tr w:rsidR="001311F5" w:rsidRPr="00412358" w14:paraId="1261CEE3" w14:textId="77777777" w:rsidTr="001311F5">
        <w:trPr>
          <w:trHeight w:val="765"/>
          <w:trPrChange w:id="920" w:author="Andrew Yip (Health)" w:date="2025-06-25T10:05:00Z" w16du:dateUtc="2025-06-25T00:05:00Z">
            <w:trPr>
              <w:trHeight w:val="765"/>
            </w:trPr>
          </w:trPrChange>
        </w:trPr>
        <w:tc>
          <w:tcPr>
            <w:tcW w:w="645" w:type="pct"/>
            <w:vMerge/>
            <w:tcPrChange w:id="921" w:author="Andrew Yip (Health)" w:date="2025-06-25T10:05:00Z" w16du:dateUtc="2025-06-25T00:05:00Z">
              <w:tcPr>
                <w:tcW w:w="645" w:type="pct"/>
                <w:vMerge/>
              </w:tcPr>
            </w:tcPrChange>
          </w:tcPr>
          <w:p w14:paraId="48B76E22" w14:textId="77777777" w:rsidR="0016166D" w:rsidRPr="00412358" w:rsidRDefault="0016166D" w:rsidP="0016166D">
            <w:pPr>
              <w:pStyle w:val="DHHStabletext"/>
              <w:rPr>
                <w:lang w:eastAsia="en-AU"/>
              </w:rPr>
            </w:pPr>
          </w:p>
        </w:tc>
        <w:tc>
          <w:tcPr>
            <w:tcW w:w="1977" w:type="pct"/>
            <w:vMerge/>
            <w:tcPrChange w:id="922" w:author="Andrew Yip (Health)" w:date="2025-06-25T10:05:00Z" w16du:dateUtc="2025-06-25T00:05:00Z">
              <w:tcPr>
                <w:tcW w:w="1924" w:type="pct"/>
                <w:gridSpan w:val="2"/>
                <w:vMerge/>
              </w:tcPr>
            </w:tcPrChange>
          </w:tcPr>
          <w:p w14:paraId="2CBAF77C" w14:textId="77777777" w:rsidR="0016166D" w:rsidRDefault="0016166D" w:rsidP="0016166D">
            <w:pPr>
              <w:pStyle w:val="DHHStabletext"/>
              <w:rPr>
                <w:lang w:eastAsia="en-AU"/>
              </w:rPr>
            </w:pPr>
          </w:p>
        </w:tc>
        <w:tc>
          <w:tcPr>
            <w:tcW w:w="468" w:type="pct"/>
            <w:tcPrChange w:id="923" w:author="Andrew Yip (Health)" w:date="2025-06-25T10:05:00Z" w16du:dateUtc="2025-06-25T00:05:00Z">
              <w:tcPr>
                <w:tcW w:w="439" w:type="pct"/>
                <w:gridSpan w:val="2"/>
              </w:tcPr>
            </w:tcPrChange>
          </w:tcPr>
          <w:p w14:paraId="4008EE2F" w14:textId="1CF2E153" w:rsidR="0016166D" w:rsidRPr="00605577" w:rsidRDefault="0016166D" w:rsidP="0016166D">
            <w:pPr>
              <w:pStyle w:val="DHHStabletext"/>
              <w:rPr>
                <w:lang w:eastAsia="en-AU"/>
              </w:rPr>
            </w:pPr>
            <w:r>
              <w:rPr>
                <w:lang w:eastAsia="en-AU"/>
              </w:rPr>
              <w:t>Infringement Penalty</w:t>
            </w:r>
          </w:p>
        </w:tc>
        <w:tc>
          <w:tcPr>
            <w:tcW w:w="469" w:type="pct"/>
            <w:tcPrChange w:id="924" w:author="Andrew Yip (Health)" w:date="2025-06-25T10:05:00Z" w16du:dateUtc="2025-06-25T00:05:00Z">
              <w:tcPr>
                <w:tcW w:w="458" w:type="pct"/>
                <w:gridSpan w:val="2"/>
              </w:tcPr>
            </w:tcPrChange>
          </w:tcPr>
          <w:p w14:paraId="31A66721" w14:textId="3C3F443A" w:rsidR="0016166D" w:rsidRPr="00412358" w:rsidRDefault="0016166D" w:rsidP="0016166D">
            <w:pPr>
              <w:pStyle w:val="DHHStabletext"/>
              <w:rPr>
                <w:lang w:eastAsia="en-AU"/>
              </w:rPr>
            </w:pPr>
            <w:r>
              <w:rPr>
                <w:lang w:eastAsia="en-AU"/>
              </w:rPr>
              <w:t>$1,185</w:t>
            </w:r>
          </w:p>
        </w:tc>
        <w:tc>
          <w:tcPr>
            <w:tcW w:w="468" w:type="pct"/>
            <w:tcPrChange w:id="925" w:author="Andrew Yip (Health)" w:date="2025-06-25T10:05:00Z" w16du:dateUtc="2025-06-25T00:05:00Z">
              <w:tcPr>
                <w:tcW w:w="562" w:type="pct"/>
                <w:gridSpan w:val="2"/>
              </w:tcPr>
            </w:tcPrChange>
          </w:tcPr>
          <w:p w14:paraId="57CF1F99" w14:textId="62292C8D" w:rsidR="0016166D" w:rsidRPr="00412358" w:rsidRDefault="0016166D" w:rsidP="0016166D">
            <w:pPr>
              <w:pStyle w:val="DHHStabletext"/>
              <w:rPr>
                <w:lang w:eastAsia="en-AU"/>
              </w:rPr>
            </w:pPr>
            <w:r>
              <w:rPr>
                <w:lang w:eastAsia="en-AU"/>
              </w:rPr>
              <w:t>$</w:t>
            </w:r>
            <w:r w:rsidR="00681C93">
              <w:rPr>
                <w:lang w:eastAsia="en-AU"/>
              </w:rPr>
              <w:t>1,221</w:t>
            </w:r>
          </w:p>
        </w:tc>
        <w:tc>
          <w:tcPr>
            <w:tcW w:w="469" w:type="pct"/>
            <w:tcPrChange w:id="926" w:author="Andrew Yip (Health)" w:date="2025-06-25T10:05:00Z" w16du:dateUtc="2025-06-25T00:05:00Z">
              <w:tcPr>
                <w:tcW w:w="469" w:type="pct"/>
              </w:tcPr>
            </w:tcPrChange>
          </w:tcPr>
          <w:p w14:paraId="3FFC1CC7" w14:textId="609F0200" w:rsidR="0016166D" w:rsidRPr="00412358" w:rsidRDefault="0016166D" w:rsidP="0016166D">
            <w:pPr>
              <w:pStyle w:val="DHHStabletext"/>
              <w:rPr>
                <w:lang w:eastAsia="en-AU"/>
              </w:rPr>
            </w:pPr>
            <w:r>
              <w:rPr>
                <w:lang w:eastAsia="en-AU"/>
              </w:rPr>
              <w:t>$5,927</w:t>
            </w:r>
          </w:p>
        </w:tc>
        <w:tc>
          <w:tcPr>
            <w:tcW w:w="503" w:type="pct"/>
            <w:tcPrChange w:id="927" w:author="Andrew Yip (Health)" w:date="2025-06-25T10:05:00Z" w16du:dateUtc="2025-06-25T00:05:00Z">
              <w:tcPr>
                <w:tcW w:w="503" w:type="pct"/>
              </w:tcPr>
            </w:tcPrChange>
          </w:tcPr>
          <w:p w14:paraId="45E8E339" w14:textId="4F1C9F9A" w:rsidR="0016166D" w:rsidRPr="00412358" w:rsidRDefault="0016166D" w:rsidP="0016166D">
            <w:pPr>
              <w:pStyle w:val="DHHStabletext"/>
              <w:rPr>
                <w:lang w:eastAsia="en-AU"/>
              </w:rPr>
            </w:pPr>
            <w:r>
              <w:rPr>
                <w:lang w:eastAsia="en-AU"/>
              </w:rPr>
              <w:t>$</w:t>
            </w:r>
            <w:r w:rsidR="00131AC1">
              <w:rPr>
                <w:lang w:eastAsia="en-AU"/>
              </w:rPr>
              <w:t>6,105</w:t>
            </w:r>
          </w:p>
        </w:tc>
      </w:tr>
      <w:tr w:rsidR="001311F5" w:rsidRPr="00412358" w14:paraId="0FEDEF8A" w14:textId="77777777" w:rsidTr="001311F5">
        <w:trPr>
          <w:trHeight w:val="765"/>
          <w:trPrChange w:id="928" w:author="Andrew Yip (Health)" w:date="2025-06-25T10:05:00Z" w16du:dateUtc="2025-06-25T00:05:00Z">
            <w:trPr>
              <w:trHeight w:val="765"/>
            </w:trPr>
          </w:trPrChange>
        </w:trPr>
        <w:tc>
          <w:tcPr>
            <w:tcW w:w="645" w:type="pct"/>
            <w:vMerge w:val="restart"/>
            <w:hideMark/>
            <w:tcPrChange w:id="929" w:author="Andrew Yip (Health)" w:date="2025-06-25T10:05:00Z" w16du:dateUtc="2025-06-25T00:05:00Z">
              <w:tcPr>
                <w:tcW w:w="645" w:type="pct"/>
                <w:vMerge w:val="restart"/>
                <w:hideMark/>
              </w:tcPr>
            </w:tcPrChange>
          </w:tcPr>
          <w:p w14:paraId="4D4A9163" w14:textId="62D1FD5D" w:rsidR="0016166D" w:rsidRPr="00412358" w:rsidRDefault="0016166D" w:rsidP="0016166D">
            <w:pPr>
              <w:pStyle w:val="DHHStabletext"/>
              <w:rPr>
                <w:lang w:eastAsia="en-AU"/>
              </w:rPr>
            </w:pPr>
            <w:r w:rsidRPr="00412358">
              <w:rPr>
                <w:lang w:eastAsia="en-AU"/>
              </w:rPr>
              <w:t xml:space="preserve">90(2) </w:t>
            </w:r>
            <w:r>
              <w:t>Offence to request or accept security deposit that exceeds a specified amount</w:t>
            </w:r>
          </w:p>
        </w:tc>
        <w:tc>
          <w:tcPr>
            <w:tcW w:w="1977" w:type="pct"/>
            <w:vMerge w:val="restart"/>
            <w:tcPrChange w:id="930" w:author="Andrew Yip (Health)" w:date="2025-06-25T10:05:00Z" w16du:dateUtc="2025-06-25T00:05:00Z">
              <w:tcPr>
                <w:tcW w:w="1924" w:type="pct"/>
                <w:gridSpan w:val="2"/>
                <w:vMerge w:val="restart"/>
              </w:tcPr>
            </w:tcPrChange>
          </w:tcPr>
          <w:p w14:paraId="0B68F0F1" w14:textId="47849669" w:rsidR="0016166D" w:rsidRPr="00605577" w:rsidRDefault="0016166D" w:rsidP="0016166D">
            <w:pPr>
              <w:pStyle w:val="DHHStabletext"/>
              <w:rPr>
                <w:lang w:eastAsia="en-AU"/>
              </w:rPr>
            </w:pPr>
            <w:r>
              <w:t>A proprietor must not accept from a resident a security deposit greater than— (a) the equivalent of one month's fees; or (b) if an amount is prescribed for the purposes of this subsection, that prescribed amount.</w:t>
            </w:r>
          </w:p>
        </w:tc>
        <w:tc>
          <w:tcPr>
            <w:tcW w:w="468" w:type="pct"/>
            <w:hideMark/>
            <w:tcPrChange w:id="931" w:author="Andrew Yip (Health)" w:date="2025-06-25T10:05:00Z" w16du:dateUtc="2025-06-25T00:05:00Z">
              <w:tcPr>
                <w:tcW w:w="439" w:type="pct"/>
                <w:gridSpan w:val="2"/>
                <w:hideMark/>
              </w:tcPr>
            </w:tcPrChange>
          </w:tcPr>
          <w:p w14:paraId="40B86246" w14:textId="1BB50AB8" w:rsidR="0016166D" w:rsidRPr="00412358" w:rsidRDefault="0016166D" w:rsidP="0016166D">
            <w:pPr>
              <w:pStyle w:val="DHHStabletext"/>
              <w:rPr>
                <w:lang w:eastAsia="en-AU"/>
              </w:rPr>
            </w:pPr>
            <w:r w:rsidRPr="00605577">
              <w:rPr>
                <w:lang w:eastAsia="en-AU"/>
              </w:rPr>
              <w:t>Court Ordered Penalty</w:t>
            </w:r>
          </w:p>
        </w:tc>
        <w:tc>
          <w:tcPr>
            <w:tcW w:w="469" w:type="pct"/>
            <w:tcPrChange w:id="932" w:author="Andrew Yip (Health)" w:date="2025-06-25T10:05:00Z" w16du:dateUtc="2025-06-25T00:05:00Z">
              <w:tcPr>
                <w:tcW w:w="458" w:type="pct"/>
                <w:gridSpan w:val="2"/>
              </w:tcPr>
            </w:tcPrChange>
          </w:tcPr>
          <w:p w14:paraId="7C9EF310" w14:textId="1823BC7A" w:rsidR="0016166D" w:rsidRPr="00412358" w:rsidRDefault="0016166D" w:rsidP="0016166D">
            <w:pPr>
              <w:pStyle w:val="DHHStabletext"/>
              <w:rPr>
                <w:lang w:eastAsia="en-AU"/>
              </w:rPr>
            </w:pPr>
            <w:r>
              <w:rPr>
                <w:lang w:eastAsia="en-AU"/>
              </w:rPr>
              <w:t>$11,855</w:t>
            </w:r>
          </w:p>
        </w:tc>
        <w:tc>
          <w:tcPr>
            <w:tcW w:w="468" w:type="pct"/>
            <w:tcPrChange w:id="933" w:author="Andrew Yip (Health)" w:date="2025-06-25T10:05:00Z" w16du:dateUtc="2025-06-25T00:05:00Z">
              <w:tcPr>
                <w:tcW w:w="562" w:type="pct"/>
                <w:gridSpan w:val="2"/>
              </w:tcPr>
            </w:tcPrChange>
          </w:tcPr>
          <w:p w14:paraId="78DFB2A2" w14:textId="2E024C85" w:rsidR="0016166D" w:rsidRPr="00412358" w:rsidRDefault="00681C93" w:rsidP="0016166D">
            <w:pPr>
              <w:pStyle w:val="DHHStabletext"/>
              <w:rPr>
                <w:lang w:eastAsia="en-AU"/>
              </w:rPr>
            </w:pPr>
            <w:r>
              <w:rPr>
                <w:lang w:eastAsia="en-AU"/>
              </w:rPr>
              <w:t>$12,210</w:t>
            </w:r>
          </w:p>
        </w:tc>
        <w:tc>
          <w:tcPr>
            <w:tcW w:w="469" w:type="pct"/>
            <w:tcPrChange w:id="934" w:author="Andrew Yip (Health)" w:date="2025-06-25T10:05:00Z" w16du:dateUtc="2025-06-25T00:05:00Z">
              <w:tcPr>
                <w:tcW w:w="469" w:type="pct"/>
              </w:tcPr>
            </w:tcPrChange>
          </w:tcPr>
          <w:p w14:paraId="38D4DA93" w14:textId="293E46A3" w:rsidR="0016166D" w:rsidRPr="00412358" w:rsidRDefault="0016166D" w:rsidP="0016166D">
            <w:pPr>
              <w:pStyle w:val="DHHStabletext"/>
              <w:rPr>
                <w:lang w:eastAsia="en-AU"/>
              </w:rPr>
            </w:pPr>
            <w:r>
              <w:rPr>
                <w:lang w:eastAsia="en-AU"/>
              </w:rPr>
              <w:t>$59,277</w:t>
            </w:r>
          </w:p>
        </w:tc>
        <w:tc>
          <w:tcPr>
            <w:tcW w:w="503" w:type="pct"/>
            <w:tcPrChange w:id="935" w:author="Andrew Yip (Health)" w:date="2025-06-25T10:05:00Z" w16du:dateUtc="2025-06-25T00:05:00Z">
              <w:tcPr>
                <w:tcW w:w="503" w:type="pct"/>
              </w:tcPr>
            </w:tcPrChange>
          </w:tcPr>
          <w:p w14:paraId="58D21EA1" w14:textId="55289728" w:rsidR="0016166D" w:rsidRPr="00412358" w:rsidRDefault="00131AC1" w:rsidP="0016166D">
            <w:pPr>
              <w:pStyle w:val="DHHStabletext"/>
              <w:rPr>
                <w:lang w:eastAsia="en-AU"/>
              </w:rPr>
            </w:pPr>
            <w:r>
              <w:rPr>
                <w:lang w:eastAsia="en-AU"/>
              </w:rPr>
              <w:t>$61,053</w:t>
            </w:r>
          </w:p>
        </w:tc>
      </w:tr>
      <w:tr w:rsidR="001311F5" w:rsidRPr="00412358" w14:paraId="10A87379" w14:textId="77777777" w:rsidTr="001311F5">
        <w:trPr>
          <w:trHeight w:val="765"/>
          <w:trPrChange w:id="936" w:author="Andrew Yip (Health)" w:date="2025-06-25T10:05:00Z" w16du:dateUtc="2025-06-25T00:05:00Z">
            <w:trPr>
              <w:trHeight w:val="765"/>
            </w:trPr>
          </w:trPrChange>
        </w:trPr>
        <w:tc>
          <w:tcPr>
            <w:tcW w:w="645" w:type="pct"/>
            <w:vMerge/>
            <w:tcPrChange w:id="937" w:author="Andrew Yip (Health)" w:date="2025-06-25T10:05:00Z" w16du:dateUtc="2025-06-25T00:05:00Z">
              <w:tcPr>
                <w:tcW w:w="645" w:type="pct"/>
                <w:vMerge/>
              </w:tcPr>
            </w:tcPrChange>
          </w:tcPr>
          <w:p w14:paraId="360B4DEF" w14:textId="77777777" w:rsidR="0016166D" w:rsidRPr="00412358" w:rsidRDefault="0016166D" w:rsidP="0016166D">
            <w:pPr>
              <w:pStyle w:val="DHHStabletext"/>
              <w:rPr>
                <w:lang w:eastAsia="en-AU"/>
              </w:rPr>
            </w:pPr>
          </w:p>
        </w:tc>
        <w:tc>
          <w:tcPr>
            <w:tcW w:w="1977" w:type="pct"/>
            <w:vMerge/>
            <w:tcPrChange w:id="938" w:author="Andrew Yip (Health)" w:date="2025-06-25T10:05:00Z" w16du:dateUtc="2025-06-25T00:05:00Z">
              <w:tcPr>
                <w:tcW w:w="1924" w:type="pct"/>
                <w:gridSpan w:val="2"/>
                <w:vMerge/>
              </w:tcPr>
            </w:tcPrChange>
          </w:tcPr>
          <w:p w14:paraId="378710AF" w14:textId="77777777" w:rsidR="0016166D" w:rsidRDefault="0016166D" w:rsidP="0016166D">
            <w:pPr>
              <w:pStyle w:val="DHHStabletext"/>
              <w:rPr>
                <w:lang w:eastAsia="en-AU"/>
              </w:rPr>
            </w:pPr>
          </w:p>
        </w:tc>
        <w:tc>
          <w:tcPr>
            <w:tcW w:w="468" w:type="pct"/>
            <w:tcPrChange w:id="939" w:author="Andrew Yip (Health)" w:date="2025-06-25T10:05:00Z" w16du:dateUtc="2025-06-25T00:05:00Z">
              <w:tcPr>
                <w:tcW w:w="439" w:type="pct"/>
                <w:gridSpan w:val="2"/>
              </w:tcPr>
            </w:tcPrChange>
          </w:tcPr>
          <w:p w14:paraId="6AB9AAA1" w14:textId="53EFF496" w:rsidR="0016166D" w:rsidRPr="00605577" w:rsidRDefault="0016166D" w:rsidP="0016166D">
            <w:pPr>
              <w:pStyle w:val="DHHStabletext"/>
              <w:rPr>
                <w:lang w:eastAsia="en-AU"/>
              </w:rPr>
            </w:pPr>
            <w:r>
              <w:rPr>
                <w:lang w:eastAsia="en-AU"/>
              </w:rPr>
              <w:t>Infringement Penalty</w:t>
            </w:r>
          </w:p>
        </w:tc>
        <w:tc>
          <w:tcPr>
            <w:tcW w:w="469" w:type="pct"/>
            <w:tcPrChange w:id="940" w:author="Andrew Yip (Health)" w:date="2025-06-25T10:05:00Z" w16du:dateUtc="2025-06-25T00:05:00Z">
              <w:tcPr>
                <w:tcW w:w="458" w:type="pct"/>
                <w:gridSpan w:val="2"/>
              </w:tcPr>
            </w:tcPrChange>
          </w:tcPr>
          <w:p w14:paraId="6FD3D666" w14:textId="113BBF5D" w:rsidR="0016166D" w:rsidRPr="00412358" w:rsidRDefault="0016166D" w:rsidP="0016166D">
            <w:pPr>
              <w:pStyle w:val="DHHStabletext"/>
              <w:rPr>
                <w:lang w:eastAsia="en-AU"/>
              </w:rPr>
            </w:pPr>
            <w:r>
              <w:rPr>
                <w:lang w:eastAsia="en-AU"/>
              </w:rPr>
              <w:t>$1,185</w:t>
            </w:r>
          </w:p>
        </w:tc>
        <w:tc>
          <w:tcPr>
            <w:tcW w:w="468" w:type="pct"/>
            <w:tcPrChange w:id="941" w:author="Andrew Yip (Health)" w:date="2025-06-25T10:05:00Z" w16du:dateUtc="2025-06-25T00:05:00Z">
              <w:tcPr>
                <w:tcW w:w="562" w:type="pct"/>
                <w:gridSpan w:val="2"/>
              </w:tcPr>
            </w:tcPrChange>
          </w:tcPr>
          <w:p w14:paraId="2CD5072F" w14:textId="3C29007E" w:rsidR="0016166D" w:rsidRPr="00412358" w:rsidRDefault="0016166D" w:rsidP="0016166D">
            <w:pPr>
              <w:pStyle w:val="DHHStabletext"/>
              <w:rPr>
                <w:lang w:eastAsia="en-AU"/>
              </w:rPr>
            </w:pPr>
            <w:r>
              <w:rPr>
                <w:lang w:eastAsia="en-AU"/>
              </w:rPr>
              <w:t>$</w:t>
            </w:r>
            <w:r w:rsidR="00681C93">
              <w:rPr>
                <w:lang w:eastAsia="en-AU"/>
              </w:rPr>
              <w:t>1,221</w:t>
            </w:r>
          </w:p>
        </w:tc>
        <w:tc>
          <w:tcPr>
            <w:tcW w:w="469" w:type="pct"/>
            <w:tcPrChange w:id="942" w:author="Andrew Yip (Health)" w:date="2025-06-25T10:05:00Z" w16du:dateUtc="2025-06-25T00:05:00Z">
              <w:tcPr>
                <w:tcW w:w="469" w:type="pct"/>
              </w:tcPr>
            </w:tcPrChange>
          </w:tcPr>
          <w:p w14:paraId="038160EE" w14:textId="0C04B3F9" w:rsidR="0016166D" w:rsidRPr="00412358" w:rsidRDefault="0016166D" w:rsidP="0016166D">
            <w:pPr>
              <w:pStyle w:val="DHHStabletext"/>
              <w:rPr>
                <w:lang w:eastAsia="en-AU"/>
              </w:rPr>
            </w:pPr>
            <w:r>
              <w:rPr>
                <w:lang w:eastAsia="en-AU"/>
              </w:rPr>
              <w:t>$5,927</w:t>
            </w:r>
          </w:p>
        </w:tc>
        <w:tc>
          <w:tcPr>
            <w:tcW w:w="503" w:type="pct"/>
            <w:tcPrChange w:id="943" w:author="Andrew Yip (Health)" w:date="2025-06-25T10:05:00Z" w16du:dateUtc="2025-06-25T00:05:00Z">
              <w:tcPr>
                <w:tcW w:w="503" w:type="pct"/>
              </w:tcPr>
            </w:tcPrChange>
          </w:tcPr>
          <w:p w14:paraId="15704F8C" w14:textId="2B7914E6" w:rsidR="0016166D" w:rsidRPr="00412358" w:rsidRDefault="00131AC1" w:rsidP="0016166D">
            <w:pPr>
              <w:pStyle w:val="DHHStabletext"/>
              <w:rPr>
                <w:lang w:eastAsia="en-AU"/>
              </w:rPr>
            </w:pPr>
            <w:r>
              <w:rPr>
                <w:lang w:eastAsia="en-AU"/>
              </w:rPr>
              <w:t>$6,105</w:t>
            </w:r>
          </w:p>
        </w:tc>
      </w:tr>
      <w:tr w:rsidR="001311F5" w:rsidRPr="00412358" w14:paraId="139B2ADB" w14:textId="77777777" w:rsidTr="001311F5">
        <w:trPr>
          <w:trHeight w:val="765"/>
          <w:trPrChange w:id="944" w:author="Andrew Yip (Health)" w:date="2025-06-25T10:05:00Z" w16du:dateUtc="2025-06-25T00:05:00Z">
            <w:trPr>
              <w:trHeight w:val="765"/>
            </w:trPr>
          </w:trPrChange>
        </w:trPr>
        <w:tc>
          <w:tcPr>
            <w:tcW w:w="645" w:type="pct"/>
            <w:vMerge w:val="restart"/>
            <w:hideMark/>
            <w:tcPrChange w:id="945" w:author="Andrew Yip (Health)" w:date="2025-06-25T10:05:00Z" w16du:dateUtc="2025-06-25T00:05:00Z">
              <w:tcPr>
                <w:tcW w:w="645" w:type="pct"/>
                <w:vMerge w:val="restart"/>
                <w:hideMark/>
              </w:tcPr>
            </w:tcPrChange>
          </w:tcPr>
          <w:p w14:paraId="2962929E" w14:textId="2BC6DAB0" w:rsidR="0016166D" w:rsidRPr="00412358" w:rsidRDefault="0016166D" w:rsidP="0016166D">
            <w:pPr>
              <w:pStyle w:val="DHHStabletext"/>
              <w:rPr>
                <w:lang w:eastAsia="en-AU"/>
              </w:rPr>
            </w:pPr>
            <w:r w:rsidRPr="00412358">
              <w:rPr>
                <w:lang w:eastAsia="en-AU"/>
              </w:rPr>
              <w:t xml:space="preserve">91(1) </w:t>
            </w:r>
            <w:r>
              <w:t>Offence to request or accept fees in advance that exceed a specified amount</w:t>
            </w:r>
          </w:p>
        </w:tc>
        <w:tc>
          <w:tcPr>
            <w:tcW w:w="1977" w:type="pct"/>
            <w:vMerge w:val="restart"/>
            <w:tcPrChange w:id="946" w:author="Andrew Yip (Health)" w:date="2025-06-25T10:05:00Z" w16du:dateUtc="2025-06-25T00:05:00Z">
              <w:tcPr>
                <w:tcW w:w="1924" w:type="pct"/>
                <w:gridSpan w:val="2"/>
                <w:vMerge w:val="restart"/>
              </w:tcPr>
            </w:tcPrChange>
          </w:tcPr>
          <w:p w14:paraId="03F3B715" w14:textId="09B0B81C" w:rsidR="0016166D" w:rsidRPr="00605577" w:rsidRDefault="0016166D" w:rsidP="0016166D">
            <w:pPr>
              <w:pStyle w:val="DHHStabletext"/>
              <w:rPr>
                <w:lang w:eastAsia="en-AU"/>
              </w:rPr>
            </w:pPr>
            <w:r>
              <w:t>A proprietor must not request a resident to pay a fee in advance greater than— (a) the equivalent of one month's fees; or (b) if an amount is prescribed for the purposes of this subsection, that prescribed amount.</w:t>
            </w:r>
          </w:p>
        </w:tc>
        <w:tc>
          <w:tcPr>
            <w:tcW w:w="468" w:type="pct"/>
            <w:hideMark/>
            <w:tcPrChange w:id="947" w:author="Andrew Yip (Health)" w:date="2025-06-25T10:05:00Z" w16du:dateUtc="2025-06-25T00:05:00Z">
              <w:tcPr>
                <w:tcW w:w="439" w:type="pct"/>
                <w:gridSpan w:val="2"/>
                <w:hideMark/>
              </w:tcPr>
            </w:tcPrChange>
          </w:tcPr>
          <w:p w14:paraId="459F90F0" w14:textId="5397DC85" w:rsidR="0016166D" w:rsidRPr="00412358" w:rsidRDefault="0016166D" w:rsidP="0016166D">
            <w:pPr>
              <w:pStyle w:val="DHHStabletext"/>
              <w:rPr>
                <w:lang w:eastAsia="en-AU"/>
              </w:rPr>
            </w:pPr>
            <w:r w:rsidRPr="00605577">
              <w:rPr>
                <w:lang w:eastAsia="en-AU"/>
              </w:rPr>
              <w:t>Court Ordered Penalty</w:t>
            </w:r>
          </w:p>
        </w:tc>
        <w:tc>
          <w:tcPr>
            <w:tcW w:w="469" w:type="pct"/>
            <w:tcPrChange w:id="948" w:author="Andrew Yip (Health)" w:date="2025-06-25T10:05:00Z" w16du:dateUtc="2025-06-25T00:05:00Z">
              <w:tcPr>
                <w:tcW w:w="458" w:type="pct"/>
                <w:gridSpan w:val="2"/>
              </w:tcPr>
            </w:tcPrChange>
          </w:tcPr>
          <w:p w14:paraId="1588235A" w14:textId="5F23934B" w:rsidR="0016166D" w:rsidRPr="00412358" w:rsidRDefault="0016166D" w:rsidP="0016166D">
            <w:pPr>
              <w:pStyle w:val="DHHStabletext"/>
              <w:rPr>
                <w:lang w:eastAsia="en-AU"/>
              </w:rPr>
            </w:pPr>
            <w:r>
              <w:rPr>
                <w:lang w:eastAsia="en-AU"/>
              </w:rPr>
              <w:t>$11,855</w:t>
            </w:r>
          </w:p>
        </w:tc>
        <w:tc>
          <w:tcPr>
            <w:tcW w:w="468" w:type="pct"/>
            <w:tcPrChange w:id="949" w:author="Andrew Yip (Health)" w:date="2025-06-25T10:05:00Z" w16du:dateUtc="2025-06-25T00:05:00Z">
              <w:tcPr>
                <w:tcW w:w="562" w:type="pct"/>
                <w:gridSpan w:val="2"/>
              </w:tcPr>
            </w:tcPrChange>
          </w:tcPr>
          <w:p w14:paraId="22C0F735" w14:textId="72D698FB" w:rsidR="0016166D" w:rsidRPr="00412358" w:rsidRDefault="00681C93" w:rsidP="0016166D">
            <w:pPr>
              <w:pStyle w:val="DHHStabletext"/>
              <w:rPr>
                <w:lang w:eastAsia="en-AU"/>
              </w:rPr>
            </w:pPr>
            <w:r>
              <w:rPr>
                <w:lang w:eastAsia="en-AU"/>
              </w:rPr>
              <w:t>$12,210</w:t>
            </w:r>
          </w:p>
        </w:tc>
        <w:tc>
          <w:tcPr>
            <w:tcW w:w="469" w:type="pct"/>
            <w:tcPrChange w:id="950" w:author="Andrew Yip (Health)" w:date="2025-06-25T10:05:00Z" w16du:dateUtc="2025-06-25T00:05:00Z">
              <w:tcPr>
                <w:tcW w:w="469" w:type="pct"/>
              </w:tcPr>
            </w:tcPrChange>
          </w:tcPr>
          <w:p w14:paraId="5FD878FB" w14:textId="2DB7D53D" w:rsidR="0016166D" w:rsidRPr="00412358" w:rsidRDefault="0016166D" w:rsidP="0016166D">
            <w:pPr>
              <w:pStyle w:val="DHHStabletext"/>
              <w:rPr>
                <w:lang w:eastAsia="en-AU"/>
              </w:rPr>
            </w:pPr>
            <w:r>
              <w:rPr>
                <w:lang w:eastAsia="en-AU"/>
              </w:rPr>
              <w:t>$59,277</w:t>
            </w:r>
          </w:p>
        </w:tc>
        <w:tc>
          <w:tcPr>
            <w:tcW w:w="503" w:type="pct"/>
            <w:tcPrChange w:id="951" w:author="Andrew Yip (Health)" w:date="2025-06-25T10:05:00Z" w16du:dateUtc="2025-06-25T00:05:00Z">
              <w:tcPr>
                <w:tcW w:w="503" w:type="pct"/>
              </w:tcPr>
            </w:tcPrChange>
          </w:tcPr>
          <w:p w14:paraId="0EA60F07" w14:textId="007C48F9" w:rsidR="0016166D" w:rsidRPr="00412358" w:rsidRDefault="00131AC1" w:rsidP="0016166D">
            <w:pPr>
              <w:pStyle w:val="DHHStabletext"/>
              <w:rPr>
                <w:lang w:eastAsia="en-AU"/>
              </w:rPr>
            </w:pPr>
            <w:r>
              <w:rPr>
                <w:lang w:eastAsia="en-AU"/>
              </w:rPr>
              <w:t>$61,053</w:t>
            </w:r>
          </w:p>
        </w:tc>
      </w:tr>
      <w:tr w:rsidR="001311F5" w:rsidRPr="00412358" w14:paraId="343D4733" w14:textId="77777777" w:rsidTr="001311F5">
        <w:trPr>
          <w:trHeight w:val="765"/>
          <w:trPrChange w:id="952" w:author="Andrew Yip (Health)" w:date="2025-06-25T10:05:00Z" w16du:dateUtc="2025-06-25T00:05:00Z">
            <w:trPr>
              <w:trHeight w:val="765"/>
            </w:trPr>
          </w:trPrChange>
        </w:trPr>
        <w:tc>
          <w:tcPr>
            <w:tcW w:w="645" w:type="pct"/>
            <w:vMerge/>
            <w:tcPrChange w:id="953" w:author="Andrew Yip (Health)" w:date="2025-06-25T10:05:00Z" w16du:dateUtc="2025-06-25T00:05:00Z">
              <w:tcPr>
                <w:tcW w:w="645" w:type="pct"/>
                <w:vMerge/>
              </w:tcPr>
            </w:tcPrChange>
          </w:tcPr>
          <w:p w14:paraId="42C7C696" w14:textId="77777777" w:rsidR="0016166D" w:rsidRPr="00412358" w:rsidRDefault="0016166D" w:rsidP="0016166D">
            <w:pPr>
              <w:pStyle w:val="DHHStabletext"/>
              <w:rPr>
                <w:lang w:eastAsia="en-AU"/>
              </w:rPr>
            </w:pPr>
          </w:p>
        </w:tc>
        <w:tc>
          <w:tcPr>
            <w:tcW w:w="1977" w:type="pct"/>
            <w:vMerge/>
            <w:tcPrChange w:id="954" w:author="Andrew Yip (Health)" w:date="2025-06-25T10:05:00Z" w16du:dateUtc="2025-06-25T00:05:00Z">
              <w:tcPr>
                <w:tcW w:w="1924" w:type="pct"/>
                <w:gridSpan w:val="2"/>
                <w:vMerge/>
              </w:tcPr>
            </w:tcPrChange>
          </w:tcPr>
          <w:p w14:paraId="5AC0AA04" w14:textId="77777777" w:rsidR="0016166D" w:rsidRDefault="0016166D" w:rsidP="0016166D">
            <w:pPr>
              <w:pStyle w:val="DHHStabletext"/>
              <w:rPr>
                <w:lang w:eastAsia="en-AU"/>
              </w:rPr>
            </w:pPr>
          </w:p>
        </w:tc>
        <w:tc>
          <w:tcPr>
            <w:tcW w:w="468" w:type="pct"/>
            <w:tcPrChange w:id="955" w:author="Andrew Yip (Health)" w:date="2025-06-25T10:05:00Z" w16du:dateUtc="2025-06-25T00:05:00Z">
              <w:tcPr>
                <w:tcW w:w="439" w:type="pct"/>
                <w:gridSpan w:val="2"/>
              </w:tcPr>
            </w:tcPrChange>
          </w:tcPr>
          <w:p w14:paraId="051A36B9" w14:textId="37C34F29" w:rsidR="0016166D" w:rsidRPr="00605577" w:rsidRDefault="0016166D" w:rsidP="0016166D">
            <w:pPr>
              <w:pStyle w:val="DHHStabletext"/>
              <w:rPr>
                <w:lang w:eastAsia="en-AU"/>
              </w:rPr>
            </w:pPr>
            <w:r>
              <w:rPr>
                <w:lang w:eastAsia="en-AU"/>
              </w:rPr>
              <w:t>Infringement Penalty</w:t>
            </w:r>
          </w:p>
        </w:tc>
        <w:tc>
          <w:tcPr>
            <w:tcW w:w="469" w:type="pct"/>
            <w:tcPrChange w:id="956" w:author="Andrew Yip (Health)" w:date="2025-06-25T10:05:00Z" w16du:dateUtc="2025-06-25T00:05:00Z">
              <w:tcPr>
                <w:tcW w:w="458" w:type="pct"/>
                <w:gridSpan w:val="2"/>
              </w:tcPr>
            </w:tcPrChange>
          </w:tcPr>
          <w:p w14:paraId="59B1FC98" w14:textId="3B083AB2" w:rsidR="0016166D" w:rsidRPr="00412358" w:rsidRDefault="0016166D" w:rsidP="0016166D">
            <w:pPr>
              <w:pStyle w:val="DHHStabletext"/>
              <w:rPr>
                <w:lang w:eastAsia="en-AU"/>
              </w:rPr>
            </w:pPr>
            <w:r>
              <w:rPr>
                <w:lang w:eastAsia="en-AU"/>
              </w:rPr>
              <w:t>$1,185</w:t>
            </w:r>
          </w:p>
        </w:tc>
        <w:tc>
          <w:tcPr>
            <w:tcW w:w="468" w:type="pct"/>
            <w:tcPrChange w:id="957" w:author="Andrew Yip (Health)" w:date="2025-06-25T10:05:00Z" w16du:dateUtc="2025-06-25T00:05:00Z">
              <w:tcPr>
                <w:tcW w:w="562" w:type="pct"/>
                <w:gridSpan w:val="2"/>
              </w:tcPr>
            </w:tcPrChange>
          </w:tcPr>
          <w:p w14:paraId="1C344590" w14:textId="45C08805" w:rsidR="0016166D" w:rsidRPr="00412358" w:rsidRDefault="00681C93" w:rsidP="0016166D">
            <w:pPr>
              <w:pStyle w:val="DHHStabletext"/>
              <w:rPr>
                <w:lang w:eastAsia="en-AU"/>
              </w:rPr>
            </w:pPr>
            <w:r>
              <w:rPr>
                <w:lang w:eastAsia="en-AU"/>
              </w:rPr>
              <w:t>$1,221</w:t>
            </w:r>
          </w:p>
        </w:tc>
        <w:tc>
          <w:tcPr>
            <w:tcW w:w="469" w:type="pct"/>
            <w:tcPrChange w:id="958" w:author="Andrew Yip (Health)" w:date="2025-06-25T10:05:00Z" w16du:dateUtc="2025-06-25T00:05:00Z">
              <w:tcPr>
                <w:tcW w:w="469" w:type="pct"/>
              </w:tcPr>
            </w:tcPrChange>
          </w:tcPr>
          <w:p w14:paraId="1C5D5FD6" w14:textId="062F0674" w:rsidR="0016166D" w:rsidRPr="00412358" w:rsidRDefault="0016166D" w:rsidP="0016166D">
            <w:pPr>
              <w:pStyle w:val="DHHStabletext"/>
              <w:rPr>
                <w:lang w:eastAsia="en-AU"/>
              </w:rPr>
            </w:pPr>
            <w:r>
              <w:rPr>
                <w:lang w:eastAsia="en-AU"/>
              </w:rPr>
              <w:t>$5,927</w:t>
            </w:r>
          </w:p>
        </w:tc>
        <w:tc>
          <w:tcPr>
            <w:tcW w:w="503" w:type="pct"/>
            <w:tcPrChange w:id="959" w:author="Andrew Yip (Health)" w:date="2025-06-25T10:05:00Z" w16du:dateUtc="2025-06-25T00:05:00Z">
              <w:tcPr>
                <w:tcW w:w="503" w:type="pct"/>
              </w:tcPr>
            </w:tcPrChange>
          </w:tcPr>
          <w:p w14:paraId="453242E6" w14:textId="5517536D" w:rsidR="0016166D" w:rsidRPr="00412358" w:rsidRDefault="00131AC1" w:rsidP="0016166D">
            <w:pPr>
              <w:pStyle w:val="DHHStabletext"/>
              <w:rPr>
                <w:lang w:eastAsia="en-AU"/>
              </w:rPr>
            </w:pPr>
            <w:r>
              <w:rPr>
                <w:lang w:eastAsia="en-AU"/>
              </w:rPr>
              <w:t>$6,105</w:t>
            </w:r>
          </w:p>
        </w:tc>
      </w:tr>
      <w:tr w:rsidR="001311F5" w:rsidRPr="00412358" w14:paraId="014DB400" w14:textId="77777777" w:rsidTr="001311F5">
        <w:trPr>
          <w:trHeight w:val="765"/>
          <w:trPrChange w:id="960" w:author="Andrew Yip (Health)" w:date="2025-06-25T10:05:00Z" w16du:dateUtc="2025-06-25T00:05:00Z">
            <w:trPr>
              <w:trHeight w:val="765"/>
            </w:trPr>
          </w:trPrChange>
        </w:trPr>
        <w:tc>
          <w:tcPr>
            <w:tcW w:w="645" w:type="pct"/>
            <w:vMerge w:val="restart"/>
            <w:hideMark/>
            <w:tcPrChange w:id="961" w:author="Andrew Yip (Health)" w:date="2025-06-25T10:05:00Z" w16du:dateUtc="2025-06-25T00:05:00Z">
              <w:tcPr>
                <w:tcW w:w="645" w:type="pct"/>
                <w:vMerge w:val="restart"/>
                <w:hideMark/>
              </w:tcPr>
            </w:tcPrChange>
          </w:tcPr>
          <w:p w14:paraId="2DE13A9B" w14:textId="307AD4B6" w:rsidR="0016166D" w:rsidRPr="00412358" w:rsidRDefault="0016166D" w:rsidP="0016166D">
            <w:pPr>
              <w:pStyle w:val="DHHStabletext"/>
              <w:rPr>
                <w:lang w:eastAsia="en-AU"/>
              </w:rPr>
            </w:pPr>
            <w:r w:rsidRPr="00412358">
              <w:rPr>
                <w:lang w:eastAsia="en-AU"/>
              </w:rPr>
              <w:t xml:space="preserve">91(2) </w:t>
            </w:r>
            <w:r>
              <w:t>Offence to request or accept fees in advance that exceed a specified amount</w:t>
            </w:r>
          </w:p>
        </w:tc>
        <w:tc>
          <w:tcPr>
            <w:tcW w:w="1977" w:type="pct"/>
            <w:vMerge w:val="restart"/>
            <w:tcPrChange w:id="962" w:author="Andrew Yip (Health)" w:date="2025-06-25T10:05:00Z" w16du:dateUtc="2025-06-25T00:05:00Z">
              <w:tcPr>
                <w:tcW w:w="1924" w:type="pct"/>
                <w:gridSpan w:val="2"/>
                <w:vMerge w:val="restart"/>
              </w:tcPr>
            </w:tcPrChange>
          </w:tcPr>
          <w:p w14:paraId="43474ABF" w14:textId="067FD4C9" w:rsidR="0016166D" w:rsidRPr="00605577" w:rsidRDefault="0016166D" w:rsidP="0016166D">
            <w:pPr>
              <w:pStyle w:val="DHHStabletext"/>
              <w:rPr>
                <w:lang w:eastAsia="en-AU"/>
              </w:rPr>
            </w:pPr>
            <w:r>
              <w:t>A proprietor must not, unless the resident requests in writing, accept in respect of a resident a fee in advance greater than— (a) the equivalent of one month's fees; or (b) if an amount is prescribed for the purposes of this subsection, that prescribed amount.</w:t>
            </w:r>
          </w:p>
        </w:tc>
        <w:tc>
          <w:tcPr>
            <w:tcW w:w="468" w:type="pct"/>
            <w:hideMark/>
            <w:tcPrChange w:id="963" w:author="Andrew Yip (Health)" w:date="2025-06-25T10:05:00Z" w16du:dateUtc="2025-06-25T00:05:00Z">
              <w:tcPr>
                <w:tcW w:w="439" w:type="pct"/>
                <w:gridSpan w:val="2"/>
                <w:hideMark/>
              </w:tcPr>
            </w:tcPrChange>
          </w:tcPr>
          <w:p w14:paraId="3492264C" w14:textId="2C47384A" w:rsidR="0016166D" w:rsidRPr="00412358" w:rsidRDefault="0016166D" w:rsidP="0016166D">
            <w:pPr>
              <w:pStyle w:val="DHHStabletext"/>
              <w:rPr>
                <w:lang w:eastAsia="en-AU"/>
              </w:rPr>
            </w:pPr>
            <w:r w:rsidRPr="00605577">
              <w:rPr>
                <w:lang w:eastAsia="en-AU"/>
              </w:rPr>
              <w:t>Court Ordered Penalty</w:t>
            </w:r>
          </w:p>
        </w:tc>
        <w:tc>
          <w:tcPr>
            <w:tcW w:w="469" w:type="pct"/>
            <w:tcPrChange w:id="964" w:author="Andrew Yip (Health)" w:date="2025-06-25T10:05:00Z" w16du:dateUtc="2025-06-25T00:05:00Z">
              <w:tcPr>
                <w:tcW w:w="458" w:type="pct"/>
                <w:gridSpan w:val="2"/>
              </w:tcPr>
            </w:tcPrChange>
          </w:tcPr>
          <w:p w14:paraId="65D41137" w14:textId="7AE85AC7" w:rsidR="0016166D" w:rsidRPr="00412358" w:rsidRDefault="0016166D" w:rsidP="0016166D">
            <w:pPr>
              <w:pStyle w:val="DHHStabletext"/>
              <w:rPr>
                <w:lang w:eastAsia="en-AU"/>
              </w:rPr>
            </w:pPr>
            <w:r>
              <w:rPr>
                <w:lang w:eastAsia="en-AU"/>
              </w:rPr>
              <w:t>$11,855</w:t>
            </w:r>
          </w:p>
        </w:tc>
        <w:tc>
          <w:tcPr>
            <w:tcW w:w="468" w:type="pct"/>
            <w:tcPrChange w:id="965" w:author="Andrew Yip (Health)" w:date="2025-06-25T10:05:00Z" w16du:dateUtc="2025-06-25T00:05:00Z">
              <w:tcPr>
                <w:tcW w:w="562" w:type="pct"/>
                <w:gridSpan w:val="2"/>
              </w:tcPr>
            </w:tcPrChange>
          </w:tcPr>
          <w:p w14:paraId="13A5627E" w14:textId="3EEF90DC" w:rsidR="0016166D" w:rsidRPr="00412358" w:rsidRDefault="00681C93" w:rsidP="0016166D">
            <w:pPr>
              <w:pStyle w:val="DHHStabletext"/>
              <w:rPr>
                <w:lang w:eastAsia="en-AU"/>
              </w:rPr>
            </w:pPr>
            <w:r>
              <w:rPr>
                <w:lang w:eastAsia="en-AU"/>
              </w:rPr>
              <w:t>$12,210</w:t>
            </w:r>
          </w:p>
        </w:tc>
        <w:tc>
          <w:tcPr>
            <w:tcW w:w="469" w:type="pct"/>
            <w:tcPrChange w:id="966" w:author="Andrew Yip (Health)" w:date="2025-06-25T10:05:00Z" w16du:dateUtc="2025-06-25T00:05:00Z">
              <w:tcPr>
                <w:tcW w:w="469" w:type="pct"/>
              </w:tcPr>
            </w:tcPrChange>
          </w:tcPr>
          <w:p w14:paraId="4AC04ABF" w14:textId="07951879" w:rsidR="0016166D" w:rsidRPr="00412358" w:rsidRDefault="0016166D" w:rsidP="0016166D">
            <w:pPr>
              <w:pStyle w:val="DHHStabletext"/>
              <w:rPr>
                <w:lang w:eastAsia="en-AU"/>
              </w:rPr>
            </w:pPr>
            <w:r>
              <w:rPr>
                <w:lang w:eastAsia="en-AU"/>
              </w:rPr>
              <w:t>$59,277</w:t>
            </w:r>
          </w:p>
        </w:tc>
        <w:tc>
          <w:tcPr>
            <w:tcW w:w="503" w:type="pct"/>
            <w:tcPrChange w:id="967" w:author="Andrew Yip (Health)" w:date="2025-06-25T10:05:00Z" w16du:dateUtc="2025-06-25T00:05:00Z">
              <w:tcPr>
                <w:tcW w:w="503" w:type="pct"/>
              </w:tcPr>
            </w:tcPrChange>
          </w:tcPr>
          <w:p w14:paraId="4E006C75" w14:textId="7DD8978B" w:rsidR="0016166D" w:rsidRPr="00412358" w:rsidRDefault="00131AC1" w:rsidP="0016166D">
            <w:pPr>
              <w:pStyle w:val="DHHStabletext"/>
              <w:rPr>
                <w:lang w:eastAsia="en-AU"/>
              </w:rPr>
            </w:pPr>
            <w:r>
              <w:rPr>
                <w:lang w:eastAsia="en-AU"/>
              </w:rPr>
              <w:t>$61,053</w:t>
            </w:r>
          </w:p>
        </w:tc>
      </w:tr>
      <w:tr w:rsidR="001311F5" w:rsidRPr="00412358" w14:paraId="6A9C7407" w14:textId="77777777" w:rsidTr="001311F5">
        <w:trPr>
          <w:trHeight w:val="765"/>
          <w:trPrChange w:id="968" w:author="Andrew Yip (Health)" w:date="2025-06-25T10:05:00Z" w16du:dateUtc="2025-06-25T00:05:00Z">
            <w:trPr>
              <w:trHeight w:val="765"/>
            </w:trPr>
          </w:trPrChange>
        </w:trPr>
        <w:tc>
          <w:tcPr>
            <w:tcW w:w="645" w:type="pct"/>
            <w:vMerge/>
            <w:tcPrChange w:id="969" w:author="Andrew Yip (Health)" w:date="2025-06-25T10:05:00Z" w16du:dateUtc="2025-06-25T00:05:00Z">
              <w:tcPr>
                <w:tcW w:w="645" w:type="pct"/>
                <w:vMerge/>
              </w:tcPr>
            </w:tcPrChange>
          </w:tcPr>
          <w:p w14:paraId="1CFF2245" w14:textId="77777777" w:rsidR="0016166D" w:rsidRPr="00412358" w:rsidRDefault="0016166D" w:rsidP="0016166D">
            <w:pPr>
              <w:pStyle w:val="DHHStabletext"/>
              <w:rPr>
                <w:lang w:eastAsia="en-AU"/>
              </w:rPr>
            </w:pPr>
          </w:p>
        </w:tc>
        <w:tc>
          <w:tcPr>
            <w:tcW w:w="1977" w:type="pct"/>
            <w:vMerge/>
            <w:tcPrChange w:id="970" w:author="Andrew Yip (Health)" w:date="2025-06-25T10:05:00Z" w16du:dateUtc="2025-06-25T00:05:00Z">
              <w:tcPr>
                <w:tcW w:w="1924" w:type="pct"/>
                <w:gridSpan w:val="2"/>
                <w:vMerge/>
              </w:tcPr>
            </w:tcPrChange>
          </w:tcPr>
          <w:p w14:paraId="49F1662D" w14:textId="77777777" w:rsidR="0016166D" w:rsidRDefault="0016166D" w:rsidP="0016166D">
            <w:pPr>
              <w:pStyle w:val="DHHStabletext"/>
              <w:rPr>
                <w:lang w:eastAsia="en-AU"/>
              </w:rPr>
            </w:pPr>
          </w:p>
        </w:tc>
        <w:tc>
          <w:tcPr>
            <w:tcW w:w="468" w:type="pct"/>
            <w:tcPrChange w:id="971" w:author="Andrew Yip (Health)" w:date="2025-06-25T10:05:00Z" w16du:dateUtc="2025-06-25T00:05:00Z">
              <w:tcPr>
                <w:tcW w:w="439" w:type="pct"/>
                <w:gridSpan w:val="2"/>
              </w:tcPr>
            </w:tcPrChange>
          </w:tcPr>
          <w:p w14:paraId="02D26260" w14:textId="210B4F64" w:rsidR="0016166D" w:rsidRPr="00605577" w:rsidRDefault="0016166D" w:rsidP="0016166D">
            <w:pPr>
              <w:pStyle w:val="DHHStabletext"/>
              <w:rPr>
                <w:lang w:eastAsia="en-AU"/>
              </w:rPr>
            </w:pPr>
            <w:r>
              <w:rPr>
                <w:lang w:eastAsia="en-AU"/>
              </w:rPr>
              <w:t>Infringement Penalty</w:t>
            </w:r>
          </w:p>
        </w:tc>
        <w:tc>
          <w:tcPr>
            <w:tcW w:w="469" w:type="pct"/>
            <w:tcPrChange w:id="972" w:author="Andrew Yip (Health)" w:date="2025-06-25T10:05:00Z" w16du:dateUtc="2025-06-25T00:05:00Z">
              <w:tcPr>
                <w:tcW w:w="458" w:type="pct"/>
                <w:gridSpan w:val="2"/>
              </w:tcPr>
            </w:tcPrChange>
          </w:tcPr>
          <w:p w14:paraId="5C14A96B" w14:textId="793ABB89" w:rsidR="0016166D" w:rsidRPr="00412358" w:rsidRDefault="0016166D" w:rsidP="0016166D">
            <w:pPr>
              <w:pStyle w:val="DHHStabletext"/>
              <w:rPr>
                <w:lang w:eastAsia="en-AU"/>
              </w:rPr>
            </w:pPr>
            <w:r>
              <w:rPr>
                <w:lang w:eastAsia="en-AU"/>
              </w:rPr>
              <w:t>$1,185</w:t>
            </w:r>
          </w:p>
        </w:tc>
        <w:tc>
          <w:tcPr>
            <w:tcW w:w="468" w:type="pct"/>
            <w:tcPrChange w:id="973" w:author="Andrew Yip (Health)" w:date="2025-06-25T10:05:00Z" w16du:dateUtc="2025-06-25T00:05:00Z">
              <w:tcPr>
                <w:tcW w:w="562" w:type="pct"/>
                <w:gridSpan w:val="2"/>
              </w:tcPr>
            </w:tcPrChange>
          </w:tcPr>
          <w:p w14:paraId="1FB45A56" w14:textId="5D396357" w:rsidR="0016166D" w:rsidRPr="00412358" w:rsidRDefault="00681C93" w:rsidP="0016166D">
            <w:pPr>
              <w:pStyle w:val="DHHStabletext"/>
              <w:rPr>
                <w:lang w:eastAsia="en-AU"/>
              </w:rPr>
            </w:pPr>
            <w:r>
              <w:rPr>
                <w:lang w:eastAsia="en-AU"/>
              </w:rPr>
              <w:t>$1,221</w:t>
            </w:r>
          </w:p>
        </w:tc>
        <w:tc>
          <w:tcPr>
            <w:tcW w:w="469" w:type="pct"/>
            <w:tcPrChange w:id="974" w:author="Andrew Yip (Health)" w:date="2025-06-25T10:05:00Z" w16du:dateUtc="2025-06-25T00:05:00Z">
              <w:tcPr>
                <w:tcW w:w="469" w:type="pct"/>
              </w:tcPr>
            </w:tcPrChange>
          </w:tcPr>
          <w:p w14:paraId="64FA499D" w14:textId="7DA4E215" w:rsidR="0016166D" w:rsidRPr="00412358" w:rsidRDefault="0016166D" w:rsidP="0016166D">
            <w:pPr>
              <w:pStyle w:val="DHHStabletext"/>
              <w:rPr>
                <w:lang w:eastAsia="en-AU"/>
              </w:rPr>
            </w:pPr>
            <w:r>
              <w:rPr>
                <w:lang w:eastAsia="en-AU"/>
              </w:rPr>
              <w:t>$5,927</w:t>
            </w:r>
          </w:p>
        </w:tc>
        <w:tc>
          <w:tcPr>
            <w:tcW w:w="503" w:type="pct"/>
            <w:tcPrChange w:id="975" w:author="Andrew Yip (Health)" w:date="2025-06-25T10:05:00Z" w16du:dateUtc="2025-06-25T00:05:00Z">
              <w:tcPr>
                <w:tcW w:w="503" w:type="pct"/>
              </w:tcPr>
            </w:tcPrChange>
          </w:tcPr>
          <w:p w14:paraId="70E70AF6" w14:textId="39824BE5" w:rsidR="0016166D" w:rsidRPr="00412358" w:rsidRDefault="00131AC1" w:rsidP="0016166D">
            <w:pPr>
              <w:pStyle w:val="DHHStabletext"/>
              <w:rPr>
                <w:lang w:eastAsia="en-AU"/>
              </w:rPr>
            </w:pPr>
            <w:r>
              <w:rPr>
                <w:lang w:eastAsia="en-AU"/>
              </w:rPr>
              <w:t>$6,105</w:t>
            </w:r>
          </w:p>
        </w:tc>
      </w:tr>
      <w:tr w:rsidR="001311F5" w:rsidRPr="00412358" w14:paraId="62CB6C61" w14:textId="77777777" w:rsidTr="001311F5">
        <w:trPr>
          <w:trHeight w:val="765"/>
          <w:trPrChange w:id="976" w:author="Andrew Yip (Health)" w:date="2025-06-25T10:05:00Z" w16du:dateUtc="2025-06-25T00:05:00Z">
            <w:trPr>
              <w:trHeight w:val="765"/>
            </w:trPr>
          </w:trPrChange>
        </w:trPr>
        <w:tc>
          <w:tcPr>
            <w:tcW w:w="645" w:type="pct"/>
            <w:hideMark/>
            <w:tcPrChange w:id="977" w:author="Andrew Yip (Health)" w:date="2025-06-25T10:05:00Z" w16du:dateUtc="2025-06-25T00:05:00Z">
              <w:tcPr>
                <w:tcW w:w="645" w:type="pct"/>
                <w:hideMark/>
              </w:tcPr>
            </w:tcPrChange>
          </w:tcPr>
          <w:p w14:paraId="0F1C29B5" w14:textId="6C15706E" w:rsidR="0016166D" w:rsidRPr="00412358" w:rsidRDefault="0016166D" w:rsidP="0016166D">
            <w:pPr>
              <w:pStyle w:val="DHHStabletext"/>
              <w:rPr>
                <w:lang w:eastAsia="en-AU"/>
              </w:rPr>
            </w:pPr>
            <w:r w:rsidRPr="00412358">
              <w:rPr>
                <w:lang w:eastAsia="en-AU"/>
              </w:rPr>
              <w:t xml:space="preserve">92(1) </w:t>
            </w:r>
            <w:r>
              <w:t>Offence to request or accept reservation fee that exceeds a specified amount</w:t>
            </w:r>
          </w:p>
        </w:tc>
        <w:tc>
          <w:tcPr>
            <w:tcW w:w="1977" w:type="pct"/>
            <w:tcPrChange w:id="978" w:author="Andrew Yip (Health)" w:date="2025-06-25T10:05:00Z" w16du:dateUtc="2025-06-25T00:05:00Z">
              <w:tcPr>
                <w:tcW w:w="1924" w:type="pct"/>
                <w:gridSpan w:val="2"/>
              </w:tcPr>
            </w:tcPrChange>
          </w:tcPr>
          <w:p w14:paraId="3A5FD3B2" w14:textId="7F34B432" w:rsidR="0016166D" w:rsidRPr="00605577" w:rsidRDefault="0016166D" w:rsidP="0016166D">
            <w:pPr>
              <w:pStyle w:val="DHHStabletext"/>
              <w:rPr>
                <w:lang w:eastAsia="en-AU"/>
              </w:rPr>
            </w:pPr>
            <w:r>
              <w:t>A proprietor must not request a resident to pay a reservation fee greater than— (a) the equivalent of 2 weeks fees; or (b) if an amount is prescribed for the purposes of this subsection, that prescribed amount.</w:t>
            </w:r>
          </w:p>
        </w:tc>
        <w:tc>
          <w:tcPr>
            <w:tcW w:w="468" w:type="pct"/>
            <w:hideMark/>
            <w:tcPrChange w:id="979" w:author="Andrew Yip (Health)" w:date="2025-06-25T10:05:00Z" w16du:dateUtc="2025-06-25T00:05:00Z">
              <w:tcPr>
                <w:tcW w:w="439" w:type="pct"/>
                <w:gridSpan w:val="2"/>
                <w:hideMark/>
              </w:tcPr>
            </w:tcPrChange>
          </w:tcPr>
          <w:p w14:paraId="4678AD37" w14:textId="4CE9A4B0" w:rsidR="0016166D" w:rsidRPr="00412358" w:rsidRDefault="0016166D" w:rsidP="0016166D">
            <w:pPr>
              <w:pStyle w:val="DHHStabletext"/>
              <w:rPr>
                <w:lang w:eastAsia="en-AU"/>
              </w:rPr>
            </w:pPr>
            <w:r w:rsidRPr="00605577">
              <w:rPr>
                <w:lang w:eastAsia="en-AU"/>
              </w:rPr>
              <w:t>Court Ordered Penalty</w:t>
            </w:r>
          </w:p>
        </w:tc>
        <w:tc>
          <w:tcPr>
            <w:tcW w:w="469" w:type="pct"/>
            <w:tcPrChange w:id="980" w:author="Andrew Yip (Health)" w:date="2025-06-25T10:05:00Z" w16du:dateUtc="2025-06-25T00:05:00Z">
              <w:tcPr>
                <w:tcW w:w="458" w:type="pct"/>
                <w:gridSpan w:val="2"/>
              </w:tcPr>
            </w:tcPrChange>
          </w:tcPr>
          <w:p w14:paraId="1E99F41E" w14:textId="56A66B3A" w:rsidR="0016166D" w:rsidRPr="00412358" w:rsidRDefault="0016166D" w:rsidP="0016166D">
            <w:pPr>
              <w:pStyle w:val="DHHStabletext"/>
              <w:rPr>
                <w:lang w:eastAsia="en-AU"/>
              </w:rPr>
            </w:pPr>
            <w:r>
              <w:rPr>
                <w:lang w:eastAsia="en-AU"/>
              </w:rPr>
              <w:t>$11,855</w:t>
            </w:r>
          </w:p>
        </w:tc>
        <w:tc>
          <w:tcPr>
            <w:tcW w:w="468" w:type="pct"/>
            <w:tcPrChange w:id="981" w:author="Andrew Yip (Health)" w:date="2025-06-25T10:05:00Z" w16du:dateUtc="2025-06-25T00:05:00Z">
              <w:tcPr>
                <w:tcW w:w="562" w:type="pct"/>
                <w:gridSpan w:val="2"/>
              </w:tcPr>
            </w:tcPrChange>
          </w:tcPr>
          <w:p w14:paraId="1336F446" w14:textId="496C8482" w:rsidR="0016166D" w:rsidRPr="00412358" w:rsidRDefault="00681C93" w:rsidP="0016166D">
            <w:pPr>
              <w:pStyle w:val="DHHStabletext"/>
              <w:rPr>
                <w:lang w:eastAsia="en-AU"/>
              </w:rPr>
            </w:pPr>
            <w:r>
              <w:rPr>
                <w:lang w:eastAsia="en-AU"/>
              </w:rPr>
              <w:t>$12,210</w:t>
            </w:r>
          </w:p>
        </w:tc>
        <w:tc>
          <w:tcPr>
            <w:tcW w:w="469" w:type="pct"/>
            <w:tcPrChange w:id="982" w:author="Andrew Yip (Health)" w:date="2025-06-25T10:05:00Z" w16du:dateUtc="2025-06-25T00:05:00Z">
              <w:tcPr>
                <w:tcW w:w="469" w:type="pct"/>
              </w:tcPr>
            </w:tcPrChange>
          </w:tcPr>
          <w:p w14:paraId="3E45DEF2" w14:textId="63245367" w:rsidR="0016166D" w:rsidRPr="00412358" w:rsidRDefault="0016166D" w:rsidP="0016166D">
            <w:pPr>
              <w:pStyle w:val="DHHStabletext"/>
              <w:rPr>
                <w:lang w:eastAsia="en-AU"/>
              </w:rPr>
            </w:pPr>
            <w:r>
              <w:rPr>
                <w:lang w:eastAsia="en-AU"/>
              </w:rPr>
              <w:t>$59,277</w:t>
            </w:r>
          </w:p>
        </w:tc>
        <w:tc>
          <w:tcPr>
            <w:tcW w:w="503" w:type="pct"/>
            <w:tcPrChange w:id="983" w:author="Andrew Yip (Health)" w:date="2025-06-25T10:05:00Z" w16du:dateUtc="2025-06-25T00:05:00Z">
              <w:tcPr>
                <w:tcW w:w="503" w:type="pct"/>
              </w:tcPr>
            </w:tcPrChange>
          </w:tcPr>
          <w:p w14:paraId="1986C8A0" w14:textId="03A09101" w:rsidR="0016166D" w:rsidRPr="00412358" w:rsidRDefault="00131AC1" w:rsidP="0016166D">
            <w:pPr>
              <w:pStyle w:val="DHHStabletext"/>
              <w:rPr>
                <w:lang w:eastAsia="en-AU"/>
              </w:rPr>
            </w:pPr>
            <w:r>
              <w:rPr>
                <w:lang w:eastAsia="en-AU"/>
              </w:rPr>
              <w:t>$61,053</w:t>
            </w:r>
          </w:p>
        </w:tc>
      </w:tr>
      <w:tr w:rsidR="001311F5" w:rsidRPr="00412358" w14:paraId="4DA611A9" w14:textId="77777777" w:rsidTr="001311F5">
        <w:trPr>
          <w:trHeight w:val="510"/>
          <w:trPrChange w:id="984" w:author="Andrew Yip (Health)" w:date="2025-06-25T10:05:00Z" w16du:dateUtc="2025-06-25T00:05:00Z">
            <w:trPr>
              <w:trHeight w:val="510"/>
            </w:trPr>
          </w:trPrChange>
        </w:trPr>
        <w:tc>
          <w:tcPr>
            <w:tcW w:w="645" w:type="pct"/>
            <w:hideMark/>
            <w:tcPrChange w:id="985" w:author="Andrew Yip (Health)" w:date="2025-06-25T10:05:00Z" w16du:dateUtc="2025-06-25T00:05:00Z">
              <w:tcPr>
                <w:tcW w:w="645" w:type="pct"/>
                <w:hideMark/>
              </w:tcPr>
            </w:tcPrChange>
          </w:tcPr>
          <w:p w14:paraId="31099F4E" w14:textId="6336678E" w:rsidR="0016166D" w:rsidRPr="00412358" w:rsidRDefault="0016166D" w:rsidP="0016166D">
            <w:pPr>
              <w:pStyle w:val="DHHStabletext"/>
              <w:rPr>
                <w:lang w:eastAsia="en-AU"/>
              </w:rPr>
            </w:pPr>
            <w:r w:rsidRPr="00412358">
              <w:rPr>
                <w:lang w:eastAsia="en-AU"/>
              </w:rPr>
              <w:t xml:space="preserve">92(2) </w:t>
            </w:r>
            <w:r>
              <w:t>Offence to request or accept reservation fee that exceeds a specified amount</w:t>
            </w:r>
          </w:p>
        </w:tc>
        <w:tc>
          <w:tcPr>
            <w:tcW w:w="1977" w:type="pct"/>
            <w:tcPrChange w:id="986" w:author="Andrew Yip (Health)" w:date="2025-06-25T10:05:00Z" w16du:dateUtc="2025-06-25T00:05:00Z">
              <w:tcPr>
                <w:tcW w:w="1924" w:type="pct"/>
                <w:gridSpan w:val="2"/>
              </w:tcPr>
            </w:tcPrChange>
          </w:tcPr>
          <w:p w14:paraId="582CB67B" w14:textId="37FD0B03" w:rsidR="0016166D" w:rsidRPr="00605577" w:rsidRDefault="0016166D" w:rsidP="0016166D">
            <w:pPr>
              <w:pStyle w:val="DHHStabletext"/>
              <w:rPr>
                <w:lang w:eastAsia="en-AU"/>
              </w:rPr>
            </w:pPr>
            <w:r>
              <w:t>A proprietor must not accept from a resident a reservation fee greater than— (a) the equivalent of 2 weeks fees; or (b) if an amount is prescribed for the purposes of this subsection, that prescribed amount.</w:t>
            </w:r>
          </w:p>
        </w:tc>
        <w:tc>
          <w:tcPr>
            <w:tcW w:w="468" w:type="pct"/>
            <w:hideMark/>
            <w:tcPrChange w:id="987" w:author="Andrew Yip (Health)" w:date="2025-06-25T10:05:00Z" w16du:dateUtc="2025-06-25T00:05:00Z">
              <w:tcPr>
                <w:tcW w:w="439" w:type="pct"/>
                <w:gridSpan w:val="2"/>
                <w:hideMark/>
              </w:tcPr>
            </w:tcPrChange>
          </w:tcPr>
          <w:p w14:paraId="5931338C" w14:textId="094932C0" w:rsidR="0016166D" w:rsidRPr="00412358" w:rsidRDefault="0016166D" w:rsidP="0016166D">
            <w:pPr>
              <w:pStyle w:val="DHHStabletext"/>
              <w:rPr>
                <w:lang w:eastAsia="en-AU"/>
              </w:rPr>
            </w:pPr>
            <w:r w:rsidRPr="00605577">
              <w:rPr>
                <w:lang w:eastAsia="en-AU"/>
              </w:rPr>
              <w:t>Court Ordered Penalty</w:t>
            </w:r>
          </w:p>
        </w:tc>
        <w:tc>
          <w:tcPr>
            <w:tcW w:w="469" w:type="pct"/>
            <w:tcPrChange w:id="988" w:author="Andrew Yip (Health)" w:date="2025-06-25T10:05:00Z" w16du:dateUtc="2025-06-25T00:05:00Z">
              <w:tcPr>
                <w:tcW w:w="458" w:type="pct"/>
                <w:gridSpan w:val="2"/>
              </w:tcPr>
            </w:tcPrChange>
          </w:tcPr>
          <w:p w14:paraId="4F937540" w14:textId="41E78D22" w:rsidR="0016166D" w:rsidRPr="00412358" w:rsidRDefault="0016166D" w:rsidP="0016166D">
            <w:pPr>
              <w:pStyle w:val="DHHStabletext"/>
              <w:rPr>
                <w:lang w:eastAsia="en-AU"/>
              </w:rPr>
            </w:pPr>
            <w:r>
              <w:rPr>
                <w:lang w:eastAsia="en-AU"/>
              </w:rPr>
              <w:t>$11,855</w:t>
            </w:r>
          </w:p>
        </w:tc>
        <w:tc>
          <w:tcPr>
            <w:tcW w:w="468" w:type="pct"/>
            <w:tcPrChange w:id="989" w:author="Andrew Yip (Health)" w:date="2025-06-25T10:05:00Z" w16du:dateUtc="2025-06-25T00:05:00Z">
              <w:tcPr>
                <w:tcW w:w="562" w:type="pct"/>
                <w:gridSpan w:val="2"/>
              </w:tcPr>
            </w:tcPrChange>
          </w:tcPr>
          <w:p w14:paraId="6705E799" w14:textId="6B1E2CE9" w:rsidR="0016166D" w:rsidRPr="00412358" w:rsidRDefault="00681C93" w:rsidP="0016166D">
            <w:pPr>
              <w:pStyle w:val="DHHStabletext"/>
              <w:rPr>
                <w:lang w:eastAsia="en-AU"/>
              </w:rPr>
            </w:pPr>
            <w:r>
              <w:rPr>
                <w:lang w:eastAsia="en-AU"/>
              </w:rPr>
              <w:t>$12,210</w:t>
            </w:r>
          </w:p>
        </w:tc>
        <w:tc>
          <w:tcPr>
            <w:tcW w:w="469" w:type="pct"/>
            <w:tcPrChange w:id="990" w:author="Andrew Yip (Health)" w:date="2025-06-25T10:05:00Z" w16du:dateUtc="2025-06-25T00:05:00Z">
              <w:tcPr>
                <w:tcW w:w="469" w:type="pct"/>
              </w:tcPr>
            </w:tcPrChange>
          </w:tcPr>
          <w:p w14:paraId="6892C021" w14:textId="7FADE57F" w:rsidR="0016166D" w:rsidRPr="00412358" w:rsidRDefault="0016166D" w:rsidP="0016166D">
            <w:pPr>
              <w:pStyle w:val="DHHStabletext"/>
              <w:rPr>
                <w:lang w:eastAsia="en-AU"/>
              </w:rPr>
            </w:pPr>
            <w:r>
              <w:rPr>
                <w:lang w:eastAsia="en-AU"/>
              </w:rPr>
              <w:t>$59,277</w:t>
            </w:r>
          </w:p>
        </w:tc>
        <w:tc>
          <w:tcPr>
            <w:tcW w:w="503" w:type="pct"/>
            <w:tcPrChange w:id="991" w:author="Andrew Yip (Health)" w:date="2025-06-25T10:05:00Z" w16du:dateUtc="2025-06-25T00:05:00Z">
              <w:tcPr>
                <w:tcW w:w="503" w:type="pct"/>
              </w:tcPr>
            </w:tcPrChange>
          </w:tcPr>
          <w:p w14:paraId="60E1B33D" w14:textId="4D4A26E8" w:rsidR="0016166D" w:rsidRPr="00412358" w:rsidRDefault="00131AC1" w:rsidP="0016166D">
            <w:pPr>
              <w:pStyle w:val="DHHStabletext"/>
              <w:rPr>
                <w:lang w:eastAsia="en-AU"/>
              </w:rPr>
            </w:pPr>
            <w:r>
              <w:rPr>
                <w:lang w:eastAsia="en-AU"/>
              </w:rPr>
              <w:t>$61,053</w:t>
            </w:r>
          </w:p>
        </w:tc>
      </w:tr>
      <w:tr w:rsidR="001311F5" w:rsidRPr="00412358" w14:paraId="0EB46D27" w14:textId="77777777" w:rsidTr="001311F5">
        <w:trPr>
          <w:trHeight w:val="765"/>
          <w:trPrChange w:id="992" w:author="Andrew Yip (Health)" w:date="2025-06-25T10:05:00Z" w16du:dateUtc="2025-06-25T00:05:00Z">
            <w:trPr>
              <w:trHeight w:val="765"/>
            </w:trPr>
          </w:trPrChange>
        </w:trPr>
        <w:tc>
          <w:tcPr>
            <w:tcW w:w="645" w:type="pct"/>
            <w:hideMark/>
            <w:tcPrChange w:id="993" w:author="Andrew Yip (Health)" w:date="2025-06-25T10:05:00Z" w16du:dateUtc="2025-06-25T00:05:00Z">
              <w:tcPr>
                <w:tcW w:w="645" w:type="pct"/>
                <w:hideMark/>
              </w:tcPr>
            </w:tcPrChange>
          </w:tcPr>
          <w:p w14:paraId="77006CD0" w14:textId="608C10A6" w:rsidR="0016166D" w:rsidRPr="00412358" w:rsidRDefault="0016166D" w:rsidP="0016166D">
            <w:pPr>
              <w:pStyle w:val="DHHStabletext"/>
              <w:rPr>
                <w:lang w:eastAsia="en-AU"/>
              </w:rPr>
            </w:pPr>
            <w:r w:rsidRPr="00412358">
              <w:rPr>
                <w:lang w:eastAsia="en-AU"/>
              </w:rPr>
              <w:t xml:space="preserve">93(1) </w:t>
            </w:r>
            <w:r>
              <w:t>Offence to request or accept establishment fees that exceed a specified amount</w:t>
            </w:r>
          </w:p>
        </w:tc>
        <w:tc>
          <w:tcPr>
            <w:tcW w:w="1977" w:type="pct"/>
            <w:tcPrChange w:id="994" w:author="Andrew Yip (Health)" w:date="2025-06-25T10:05:00Z" w16du:dateUtc="2025-06-25T00:05:00Z">
              <w:tcPr>
                <w:tcW w:w="1924" w:type="pct"/>
                <w:gridSpan w:val="2"/>
              </w:tcPr>
            </w:tcPrChange>
          </w:tcPr>
          <w:p w14:paraId="2458D551" w14:textId="371A0CD7" w:rsidR="0016166D" w:rsidRPr="00605577" w:rsidRDefault="0016166D" w:rsidP="0016166D">
            <w:pPr>
              <w:pStyle w:val="DHHStabletext"/>
              <w:rPr>
                <w:lang w:eastAsia="en-AU"/>
              </w:rPr>
            </w:pPr>
            <w:r>
              <w:t>A proprietor must not request a resident to pay an establishment fee greater than— (a) the equivalent of 2 weeks fees; or (b) if an amount is prescribed for the purposes of this subsection, that prescribed amount.</w:t>
            </w:r>
          </w:p>
        </w:tc>
        <w:tc>
          <w:tcPr>
            <w:tcW w:w="468" w:type="pct"/>
            <w:hideMark/>
            <w:tcPrChange w:id="995" w:author="Andrew Yip (Health)" w:date="2025-06-25T10:05:00Z" w16du:dateUtc="2025-06-25T00:05:00Z">
              <w:tcPr>
                <w:tcW w:w="439" w:type="pct"/>
                <w:gridSpan w:val="2"/>
                <w:hideMark/>
              </w:tcPr>
            </w:tcPrChange>
          </w:tcPr>
          <w:p w14:paraId="665B6165" w14:textId="46617881" w:rsidR="0016166D" w:rsidRPr="00412358" w:rsidRDefault="0016166D" w:rsidP="0016166D">
            <w:pPr>
              <w:pStyle w:val="DHHStabletext"/>
              <w:rPr>
                <w:lang w:eastAsia="en-AU"/>
              </w:rPr>
            </w:pPr>
            <w:r w:rsidRPr="00605577">
              <w:rPr>
                <w:lang w:eastAsia="en-AU"/>
              </w:rPr>
              <w:t>Court Ordered Penalty</w:t>
            </w:r>
          </w:p>
        </w:tc>
        <w:tc>
          <w:tcPr>
            <w:tcW w:w="469" w:type="pct"/>
            <w:tcPrChange w:id="996" w:author="Andrew Yip (Health)" w:date="2025-06-25T10:05:00Z" w16du:dateUtc="2025-06-25T00:05:00Z">
              <w:tcPr>
                <w:tcW w:w="458" w:type="pct"/>
                <w:gridSpan w:val="2"/>
              </w:tcPr>
            </w:tcPrChange>
          </w:tcPr>
          <w:p w14:paraId="5AB44704" w14:textId="30C3702B" w:rsidR="0016166D" w:rsidRPr="00412358" w:rsidRDefault="0016166D" w:rsidP="0016166D">
            <w:pPr>
              <w:pStyle w:val="DHHStabletext"/>
              <w:rPr>
                <w:lang w:eastAsia="en-AU"/>
              </w:rPr>
            </w:pPr>
            <w:r>
              <w:rPr>
                <w:lang w:eastAsia="en-AU"/>
              </w:rPr>
              <w:t>$11,855</w:t>
            </w:r>
          </w:p>
        </w:tc>
        <w:tc>
          <w:tcPr>
            <w:tcW w:w="468" w:type="pct"/>
            <w:tcPrChange w:id="997" w:author="Andrew Yip (Health)" w:date="2025-06-25T10:05:00Z" w16du:dateUtc="2025-06-25T00:05:00Z">
              <w:tcPr>
                <w:tcW w:w="562" w:type="pct"/>
                <w:gridSpan w:val="2"/>
              </w:tcPr>
            </w:tcPrChange>
          </w:tcPr>
          <w:p w14:paraId="511550CC" w14:textId="54B2EBF3" w:rsidR="0016166D" w:rsidRPr="00412358" w:rsidRDefault="00681C93" w:rsidP="0016166D">
            <w:pPr>
              <w:pStyle w:val="DHHStabletext"/>
              <w:rPr>
                <w:lang w:eastAsia="en-AU"/>
              </w:rPr>
            </w:pPr>
            <w:r>
              <w:rPr>
                <w:lang w:eastAsia="en-AU"/>
              </w:rPr>
              <w:t>$12,210</w:t>
            </w:r>
          </w:p>
        </w:tc>
        <w:tc>
          <w:tcPr>
            <w:tcW w:w="469" w:type="pct"/>
            <w:tcPrChange w:id="998" w:author="Andrew Yip (Health)" w:date="2025-06-25T10:05:00Z" w16du:dateUtc="2025-06-25T00:05:00Z">
              <w:tcPr>
                <w:tcW w:w="469" w:type="pct"/>
              </w:tcPr>
            </w:tcPrChange>
          </w:tcPr>
          <w:p w14:paraId="39C994FA" w14:textId="6F12AA4F" w:rsidR="0016166D" w:rsidRPr="00412358" w:rsidRDefault="0016166D" w:rsidP="0016166D">
            <w:pPr>
              <w:pStyle w:val="DHHStabletext"/>
              <w:rPr>
                <w:lang w:eastAsia="en-AU"/>
              </w:rPr>
            </w:pPr>
            <w:r>
              <w:rPr>
                <w:lang w:eastAsia="en-AU"/>
              </w:rPr>
              <w:t>$59,277</w:t>
            </w:r>
          </w:p>
        </w:tc>
        <w:tc>
          <w:tcPr>
            <w:tcW w:w="503" w:type="pct"/>
            <w:tcPrChange w:id="999" w:author="Andrew Yip (Health)" w:date="2025-06-25T10:05:00Z" w16du:dateUtc="2025-06-25T00:05:00Z">
              <w:tcPr>
                <w:tcW w:w="503" w:type="pct"/>
              </w:tcPr>
            </w:tcPrChange>
          </w:tcPr>
          <w:p w14:paraId="0564FFC2" w14:textId="3A1C7B28" w:rsidR="0016166D" w:rsidRPr="00412358" w:rsidRDefault="00131AC1" w:rsidP="0016166D">
            <w:pPr>
              <w:pStyle w:val="DHHStabletext"/>
              <w:rPr>
                <w:lang w:eastAsia="en-AU"/>
              </w:rPr>
            </w:pPr>
            <w:r>
              <w:rPr>
                <w:lang w:eastAsia="en-AU"/>
              </w:rPr>
              <w:t>$61,053</w:t>
            </w:r>
          </w:p>
        </w:tc>
      </w:tr>
      <w:tr w:rsidR="001311F5" w:rsidRPr="00412358" w14:paraId="348DE91E" w14:textId="77777777" w:rsidTr="001311F5">
        <w:trPr>
          <w:trHeight w:val="765"/>
          <w:trPrChange w:id="1000" w:author="Andrew Yip (Health)" w:date="2025-06-25T10:05:00Z" w16du:dateUtc="2025-06-25T00:05:00Z">
            <w:trPr>
              <w:trHeight w:val="765"/>
            </w:trPr>
          </w:trPrChange>
        </w:trPr>
        <w:tc>
          <w:tcPr>
            <w:tcW w:w="645" w:type="pct"/>
            <w:hideMark/>
            <w:tcPrChange w:id="1001" w:author="Andrew Yip (Health)" w:date="2025-06-25T10:05:00Z" w16du:dateUtc="2025-06-25T00:05:00Z">
              <w:tcPr>
                <w:tcW w:w="645" w:type="pct"/>
                <w:hideMark/>
              </w:tcPr>
            </w:tcPrChange>
          </w:tcPr>
          <w:p w14:paraId="3ACC2312" w14:textId="04051260" w:rsidR="0016166D" w:rsidRPr="00412358" w:rsidRDefault="0016166D" w:rsidP="0016166D">
            <w:pPr>
              <w:pStyle w:val="DHHStabletext"/>
              <w:rPr>
                <w:lang w:eastAsia="en-AU"/>
              </w:rPr>
            </w:pPr>
            <w:r w:rsidRPr="00412358">
              <w:rPr>
                <w:lang w:eastAsia="en-AU"/>
              </w:rPr>
              <w:t xml:space="preserve">93(2) </w:t>
            </w:r>
            <w:r>
              <w:t>Offence to request or accept establishment fees that exceed a specified amount</w:t>
            </w:r>
          </w:p>
        </w:tc>
        <w:tc>
          <w:tcPr>
            <w:tcW w:w="1977" w:type="pct"/>
            <w:tcPrChange w:id="1002" w:author="Andrew Yip (Health)" w:date="2025-06-25T10:05:00Z" w16du:dateUtc="2025-06-25T00:05:00Z">
              <w:tcPr>
                <w:tcW w:w="1924" w:type="pct"/>
                <w:gridSpan w:val="2"/>
              </w:tcPr>
            </w:tcPrChange>
          </w:tcPr>
          <w:p w14:paraId="2E2A1CE2" w14:textId="74EF5D87" w:rsidR="0016166D" w:rsidRPr="00605577" w:rsidRDefault="0016166D" w:rsidP="0016166D">
            <w:pPr>
              <w:pStyle w:val="DHHStabletext"/>
              <w:rPr>
                <w:lang w:eastAsia="en-AU"/>
              </w:rPr>
            </w:pPr>
            <w:r>
              <w:t>A proprietor must not accept from a resident an establishment fee greater than— (a) the equivalent of 2 weeks fees; or (b) if an amount is prescribed for the purposes of this subsection, that prescribed amount</w:t>
            </w:r>
          </w:p>
        </w:tc>
        <w:tc>
          <w:tcPr>
            <w:tcW w:w="468" w:type="pct"/>
            <w:hideMark/>
            <w:tcPrChange w:id="1003" w:author="Andrew Yip (Health)" w:date="2025-06-25T10:05:00Z" w16du:dateUtc="2025-06-25T00:05:00Z">
              <w:tcPr>
                <w:tcW w:w="439" w:type="pct"/>
                <w:gridSpan w:val="2"/>
                <w:hideMark/>
              </w:tcPr>
            </w:tcPrChange>
          </w:tcPr>
          <w:p w14:paraId="446A4254" w14:textId="7EFC3FD7" w:rsidR="0016166D" w:rsidRPr="00412358" w:rsidRDefault="0016166D" w:rsidP="0016166D">
            <w:pPr>
              <w:pStyle w:val="DHHStabletext"/>
              <w:rPr>
                <w:lang w:eastAsia="en-AU"/>
              </w:rPr>
            </w:pPr>
            <w:r w:rsidRPr="00605577">
              <w:rPr>
                <w:lang w:eastAsia="en-AU"/>
              </w:rPr>
              <w:t>Court Ordered Penalty</w:t>
            </w:r>
          </w:p>
        </w:tc>
        <w:tc>
          <w:tcPr>
            <w:tcW w:w="469" w:type="pct"/>
            <w:tcPrChange w:id="1004" w:author="Andrew Yip (Health)" w:date="2025-06-25T10:05:00Z" w16du:dateUtc="2025-06-25T00:05:00Z">
              <w:tcPr>
                <w:tcW w:w="458" w:type="pct"/>
                <w:gridSpan w:val="2"/>
              </w:tcPr>
            </w:tcPrChange>
          </w:tcPr>
          <w:p w14:paraId="3B7F73B9" w14:textId="71AD7B14" w:rsidR="0016166D" w:rsidRPr="00412358" w:rsidRDefault="0016166D" w:rsidP="0016166D">
            <w:pPr>
              <w:pStyle w:val="DHHStabletext"/>
              <w:rPr>
                <w:lang w:eastAsia="en-AU"/>
              </w:rPr>
            </w:pPr>
            <w:r>
              <w:rPr>
                <w:lang w:eastAsia="en-AU"/>
              </w:rPr>
              <w:t>$11,855</w:t>
            </w:r>
          </w:p>
        </w:tc>
        <w:tc>
          <w:tcPr>
            <w:tcW w:w="468" w:type="pct"/>
            <w:tcPrChange w:id="1005" w:author="Andrew Yip (Health)" w:date="2025-06-25T10:05:00Z" w16du:dateUtc="2025-06-25T00:05:00Z">
              <w:tcPr>
                <w:tcW w:w="562" w:type="pct"/>
                <w:gridSpan w:val="2"/>
              </w:tcPr>
            </w:tcPrChange>
          </w:tcPr>
          <w:p w14:paraId="23874691" w14:textId="2757AE65" w:rsidR="0016166D" w:rsidRPr="00412358" w:rsidRDefault="00681C93" w:rsidP="0016166D">
            <w:pPr>
              <w:pStyle w:val="DHHStabletext"/>
              <w:rPr>
                <w:lang w:eastAsia="en-AU"/>
              </w:rPr>
            </w:pPr>
            <w:r>
              <w:rPr>
                <w:lang w:eastAsia="en-AU"/>
              </w:rPr>
              <w:t>$12,210</w:t>
            </w:r>
          </w:p>
        </w:tc>
        <w:tc>
          <w:tcPr>
            <w:tcW w:w="469" w:type="pct"/>
            <w:tcPrChange w:id="1006" w:author="Andrew Yip (Health)" w:date="2025-06-25T10:05:00Z" w16du:dateUtc="2025-06-25T00:05:00Z">
              <w:tcPr>
                <w:tcW w:w="469" w:type="pct"/>
              </w:tcPr>
            </w:tcPrChange>
          </w:tcPr>
          <w:p w14:paraId="17AAF1A9" w14:textId="69CA238B" w:rsidR="0016166D" w:rsidRPr="00412358" w:rsidRDefault="0016166D" w:rsidP="0016166D">
            <w:pPr>
              <w:pStyle w:val="DHHStabletext"/>
              <w:rPr>
                <w:lang w:eastAsia="en-AU"/>
              </w:rPr>
            </w:pPr>
            <w:r>
              <w:rPr>
                <w:lang w:eastAsia="en-AU"/>
              </w:rPr>
              <w:t>$59,277</w:t>
            </w:r>
          </w:p>
        </w:tc>
        <w:tc>
          <w:tcPr>
            <w:tcW w:w="503" w:type="pct"/>
            <w:tcPrChange w:id="1007" w:author="Andrew Yip (Health)" w:date="2025-06-25T10:05:00Z" w16du:dateUtc="2025-06-25T00:05:00Z">
              <w:tcPr>
                <w:tcW w:w="503" w:type="pct"/>
              </w:tcPr>
            </w:tcPrChange>
          </w:tcPr>
          <w:p w14:paraId="140590BA" w14:textId="0AC276F2" w:rsidR="0016166D" w:rsidRPr="00412358" w:rsidRDefault="00131AC1" w:rsidP="0016166D">
            <w:pPr>
              <w:pStyle w:val="DHHStabletext"/>
              <w:rPr>
                <w:lang w:eastAsia="en-AU"/>
              </w:rPr>
            </w:pPr>
            <w:r>
              <w:rPr>
                <w:lang w:eastAsia="en-AU"/>
              </w:rPr>
              <w:t>$61,053</w:t>
            </w:r>
          </w:p>
        </w:tc>
      </w:tr>
      <w:tr w:rsidR="001311F5" w:rsidRPr="00412358" w14:paraId="249A3850" w14:textId="77777777" w:rsidTr="001311F5">
        <w:trPr>
          <w:trHeight w:val="765"/>
          <w:trPrChange w:id="1008" w:author="Andrew Yip (Health)" w:date="2025-06-25T10:05:00Z" w16du:dateUtc="2025-06-25T00:05:00Z">
            <w:trPr>
              <w:trHeight w:val="765"/>
            </w:trPr>
          </w:trPrChange>
        </w:trPr>
        <w:tc>
          <w:tcPr>
            <w:tcW w:w="645" w:type="pct"/>
            <w:vMerge w:val="restart"/>
            <w:hideMark/>
            <w:tcPrChange w:id="1009" w:author="Andrew Yip (Health)" w:date="2025-06-25T10:05:00Z" w16du:dateUtc="2025-06-25T00:05:00Z">
              <w:tcPr>
                <w:tcW w:w="645" w:type="pct"/>
                <w:vMerge w:val="restart"/>
                <w:hideMark/>
              </w:tcPr>
            </w:tcPrChange>
          </w:tcPr>
          <w:p w14:paraId="4334EA8E" w14:textId="7C2DC389" w:rsidR="0016166D" w:rsidRPr="00412358" w:rsidRDefault="0016166D" w:rsidP="0016166D">
            <w:pPr>
              <w:pStyle w:val="DHHStabletext"/>
              <w:rPr>
                <w:lang w:eastAsia="en-AU"/>
              </w:rPr>
            </w:pPr>
            <w:r w:rsidRPr="00412358">
              <w:rPr>
                <w:lang w:eastAsia="en-AU"/>
              </w:rPr>
              <w:t xml:space="preserve">94 </w:t>
            </w:r>
            <w:r>
              <w:t>Offence not to provide prescribed statement in respect of fees etc.</w:t>
            </w:r>
          </w:p>
        </w:tc>
        <w:tc>
          <w:tcPr>
            <w:tcW w:w="1977" w:type="pct"/>
            <w:vMerge w:val="restart"/>
            <w:tcPrChange w:id="1010" w:author="Andrew Yip (Health)" w:date="2025-06-25T10:05:00Z" w16du:dateUtc="2025-06-25T00:05:00Z">
              <w:tcPr>
                <w:tcW w:w="1924" w:type="pct"/>
                <w:gridSpan w:val="2"/>
                <w:vMerge w:val="restart"/>
              </w:tcPr>
            </w:tcPrChange>
          </w:tcPr>
          <w:p w14:paraId="21C5009B" w14:textId="53B74633" w:rsidR="0016166D" w:rsidRPr="00605577" w:rsidRDefault="0016166D" w:rsidP="0016166D">
            <w:pPr>
              <w:pStyle w:val="DHHStabletext"/>
              <w:rPr>
                <w:lang w:eastAsia="en-AU"/>
              </w:rPr>
            </w:pPr>
            <w:r>
              <w:t xml:space="preserve">Within 7 days of receiving a security deposit, an establishment fee, a fee paid in advance or a reservation fee in respect of a resident, a proprietor must provide the </w:t>
            </w:r>
            <w:proofErr w:type="gramStart"/>
            <w:r>
              <w:t>resident</w:t>
            </w:r>
            <w:proofErr w:type="gramEnd"/>
            <w:r>
              <w:t xml:space="preserve"> and the person nominated (if any) with a statement containing the prescribed information.</w:t>
            </w:r>
          </w:p>
        </w:tc>
        <w:tc>
          <w:tcPr>
            <w:tcW w:w="468" w:type="pct"/>
            <w:hideMark/>
            <w:tcPrChange w:id="1011" w:author="Andrew Yip (Health)" w:date="2025-06-25T10:05:00Z" w16du:dateUtc="2025-06-25T00:05:00Z">
              <w:tcPr>
                <w:tcW w:w="439" w:type="pct"/>
                <w:gridSpan w:val="2"/>
                <w:hideMark/>
              </w:tcPr>
            </w:tcPrChange>
          </w:tcPr>
          <w:p w14:paraId="60172E70" w14:textId="20A2D4A8" w:rsidR="0016166D" w:rsidRPr="00412358" w:rsidRDefault="0016166D" w:rsidP="0016166D">
            <w:pPr>
              <w:pStyle w:val="DHHStabletext"/>
              <w:rPr>
                <w:lang w:eastAsia="en-AU"/>
              </w:rPr>
            </w:pPr>
            <w:r w:rsidRPr="00605577">
              <w:rPr>
                <w:lang w:eastAsia="en-AU"/>
              </w:rPr>
              <w:t>Court Ordered Penalty</w:t>
            </w:r>
          </w:p>
        </w:tc>
        <w:tc>
          <w:tcPr>
            <w:tcW w:w="469" w:type="pct"/>
            <w:tcPrChange w:id="1012" w:author="Andrew Yip (Health)" w:date="2025-06-25T10:05:00Z" w16du:dateUtc="2025-06-25T00:05:00Z">
              <w:tcPr>
                <w:tcW w:w="458" w:type="pct"/>
                <w:gridSpan w:val="2"/>
              </w:tcPr>
            </w:tcPrChange>
          </w:tcPr>
          <w:p w14:paraId="745D6B41" w14:textId="6159E785" w:rsidR="0016166D" w:rsidRPr="00412358" w:rsidRDefault="0016166D" w:rsidP="0016166D">
            <w:pPr>
              <w:pStyle w:val="DHHStabletext"/>
              <w:rPr>
                <w:lang w:eastAsia="en-AU"/>
              </w:rPr>
            </w:pPr>
            <w:r>
              <w:rPr>
                <w:lang w:eastAsia="en-AU"/>
              </w:rPr>
              <w:t>$3,952</w:t>
            </w:r>
          </w:p>
        </w:tc>
        <w:tc>
          <w:tcPr>
            <w:tcW w:w="468" w:type="pct"/>
            <w:tcPrChange w:id="1013" w:author="Andrew Yip (Health)" w:date="2025-06-25T10:05:00Z" w16du:dateUtc="2025-06-25T00:05:00Z">
              <w:tcPr>
                <w:tcW w:w="562" w:type="pct"/>
                <w:gridSpan w:val="2"/>
              </w:tcPr>
            </w:tcPrChange>
          </w:tcPr>
          <w:p w14:paraId="3EE8A462" w14:textId="5113CFB4" w:rsidR="0016166D" w:rsidRPr="00412358" w:rsidRDefault="0016166D" w:rsidP="0016166D">
            <w:pPr>
              <w:pStyle w:val="DHHStabletext"/>
              <w:rPr>
                <w:lang w:eastAsia="en-AU"/>
              </w:rPr>
            </w:pPr>
            <w:r>
              <w:rPr>
                <w:lang w:eastAsia="en-AU"/>
              </w:rPr>
              <w:t>$</w:t>
            </w:r>
            <w:r w:rsidR="00681C93">
              <w:rPr>
                <w:lang w:eastAsia="en-AU"/>
              </w:rPr>
              <w:t>4,070</w:t>
            </w:r>
          </w:p>
        </w:tc>
        <w:tc>
          <w:tcPr>
            <w:tcW w:w="469" w:type="pct"/>
            <w:tcPrChange w:id="1014" w:author="Andrew Yip (Health)" w:date="2025-06-25T10:05:00Z" w16du:dateUtc="2025-06-25T00:05:00Z">
              <w:tcPr>
                <w:tcW w:w="469" w:type="pct"/>
              </w:tcPr>
            </w:tcPrChange>
          </w:tcPr>
          <w:p w14:paraId="7DF72288" w14:textId="001405EF" w:rsidR="0016166D" w:rsidRPr="00412358" w:rsidRDefault="0016166D" w:rsidP="0016166D">
            <w:pPr>
              <w:pStyle w:val="DHHStabletext"/>
              <w:rPr>
                <w:lang w:eastAsia="en-AU"/>
              </w:rPr>
            </w:pPr>
            <w:r>
              <w:rPr>
                <w:lang w:eastAsia="en-AU"/>
              </w:rPr>
              <w:t>$19,759</w:t>
            </w:r>
          </w:p>
        </w:tc>
        <w:tc>
          <w:tcPr>
            <w:tcW w:w="503" w:type="pct"/>
            <w:tcPrChange w:id="1015" w:author="Andrew Yip (Health)" w:date="2025-06-25T10:05:00Z" w16du:dateUtc="2025-06-25T00:05:00Z">
              <w:tcPr>
                <w:tcW w:w="503" w:type="pct"/>
              </w:tcPr>
            </w:tcPrChange>
          </w:tcPr>
          <w:p w14:paraId="0CF4C0EF" w14:textId="1B3457A0" w:rsidR="0016166D" w:rsidRPr="00412358" w:rsidRDefault="0016166D" w:rsidP="0016166D">
            <w:pPr>
              <w:pStyle w:val="DHHStabletext"/>
              <w:rPr>
                <w:lang w:eastAsia="en-AU"/>
              </w:rPr>
            </w:pPr>
            <w:r>
              <w:rPr>
                <w:lang w:eastAsia="en-AU"/>
              </w:rPr>
              <w:t>$</w:t>
            </w:r>
            <w:r w:rsidR="00131AC1">
              <w:rPr>
                <w:lang w:eastAsia="en-AU"/>
              </w:rPr>
              <w:t>20,351</w:t>
            </w:r>
          </w:p>
        </w:tc>
      </w:tr>
      <w:tr w:rsidR="001311F5" w:rsidRPr="00412358" w14:paraId="45D07376" w14:textId="77777777" w:rsidTr="001311F5">
        <w:trPr>
          <w:trHeight w:val="765"/>
          <w:trPrChange w:id="1016" w:author="Andrew Yip (Health)" w:date="2025-06-25T10:05:00Z" w16du:dateUtc="2025-06-25T00:05:00Z">
            <w:trPr>
              <w:trHeight w:val="765"/>
            </w:trPr>
          </w:trPrChange>
        </w:trPr>
        <w:tc>
          <w:tcPr>
            <w:tcW w:w="645" w:type="pct"/>
            <w:vMerge/>
            <w:tcPrChange w:id="1017" w:author="Andrew Yip (Health)" w:date="2025-06-25T10:05:00Z" w16du:dateUtc="2025-06-25T00:05:00Z">
              <w:tcPr>
                <w:tcW w:w="645" w:type="pct"/>
                <w:vMerge/>
              </w:tcPr>
            </w:tcPrChange>
          </w:tcPr>
          <w:p w14:paraId="4B6F2456" w14:textId="77777777" w:rsidR="0016166D" w:rsidRPr="00412358" w:rsidRDefault="0016166D" w:rsidP="0016166D">
            <w:pPr>
              <w:pStyle w:val="DHHStabletext"/>
              <w:rPr>
                <w:lang w:eastAsia="en-AU"/>
              </w:rPr>
            </w:pPr>
          </w:p>
        </w:tc>
        <w:tc>
          <w:tcPr>
            <w:tcW w:w="1977" w:type="pct"/>
            <w:vMerge/>
            <w:tcPrChange w:id="1018" w:author="Andrew Yip (Health)" w:date="2025-06-25T10:05:00Z" w16du:dateUtc="2025-06-25T00:05:00Z">
              <w:tcPr>
                <w:tcW w:w="1924" w:type="pct"/>
                <w:gridSpan w:val="2"/>
                <w:vMerge/>
              </w:tcPr>
            </w:tcPrChange>
          </w:tcPr>
          <w:p w14:paraId="46430DF1" w14:textId="77777777" w:rsidR="0016166D" w:rsidRDefault="0016166D" w:rsidP="0016166D">
            <w:pPr>
              <w:pStyle w:val="DHHStabletext"/>
              <w:rPr>
                <w:lang w:eastAsia="en-AU"/>
              </w:rPr>
            </w:pPr>
          </w:p>
        </w:tc>
        <w:tc>
          <w:tcPr>
            <w:tcW w:w="468" w:type="pct"/>
            <w:tcPrChange w:id="1019" w:author="Andrew Yip (Health)" w:date="2025-06-25T10:05:00Z" w16du:dateUtc="2025-06-25T00:05:00Z">
              <w:tcPr>
                <w:tcW w:w="439" w:type="pct"/>
                <w:gridSpan w:val="2"/>
              </w:tcPr>
            </w:tcPrChange>
          </w:tcPr>
          <w:p w14:paraId="01D1D7D4" w14:textId="1DB51067" w:rsidR="0016166D" w:rsidRPr="00605577" w:rsidRDefault="0016166D" w:rsidP="0016166D">
            <w:pPr>
              <w:pStyle w:val="DHHStabletext"/>
              <w:rPr>
                <w:lang w:eastAsia="en-AU"/>
              </w:rPr>
            </w:pPr>
            <w:r>
              <w:rPr>
                <w:lang w:eastAsia="en-AU"/>
              </w:rPr>
              <w:t>Infringement Penalty</w:t>
            </w:r>
          </w:p>
        </w:tc>
        <w:tc>
          <w:tcPr>
            <w:tcW w:w="469" w:type="pct"/>
            <w:tcPrChange w:id="1020" w:author="Andrew Yip (Health)" w:date="2025-06-25T10:05:00Z" w16du:dateUtc="2025-06-25T00:05:00Z">
              <w:tcPr>
                <w:tcW w:w="458" w:type="pct"/>
                <w:gridSpan w:val="2"/>
              </w:tcPr>
            </w:tcPrChange>
          </w:tcPr>
          <w:p w14:paraId="6A5198A9" w14:textId="421258A3" w:rsidR="0016166D" w:rsidRPr="00412358" w:rsidRDefault="0016166D" w:rsidP="0016166D">
            <w:pPr>
              <w:pStyle w:val="DHHStabletext"/>
              <w:rPr>
                <w:lang w:eastAsia="en-AU"/>
              </w:rPr>
            </w:pPr>
            <w:r>
              <w:rPr>
                <w:lang w:eastAsia="en-AU"/>
              </w:rPr>
              <w:t>$395</w:t>
            </w:r>
          </w:p>
        </w:tc>
        <w:tc>
          <w:tcPr>
            <w:tcW w:w="468" w:type="pct"/>
            <w:tcPrChange w:id="1021" w:author="Andrew Yip (Health)" w:date="2025-06-25T10:05:00Z" w16du:dateUtc="2025-06-25T00:05:00Z">
              <w:tcPr>
                <w:tcW w:w="562" w:type="pct"/>
                <w:gridSpan w:val="2"/>
              </w:tcPr>
            </w:tcPrChange>
          </w:tcPr>
          <w:p w14:paraId="575A7186" w14:textId="54DF3F94" w:rsidR="0016166D" w:rsidRPr="00412358" w:rsidRDefault="0016166D" w:rsidP="0016166D">
            <w:pPr>
              <w:pStyle w:val="DHHStabletext"/>
              <w:rPr>
                <w:lang w:eastAsia="en-AU"/>
              </w:rPr>
            </w:pPr>
            <w:r>
              <w:rPr>
                <w:lang w:eastAsia="en-AU"/>
              </w:rPr>
              <w:t>$</w:t>
            </w:r>
            <w:r w:rsidR="00681C93">
              <w:rPr>
                <w:lang w:eastAsia="en-AU"/>
              </w:rPr>
              <w:t>406</w:t>
            </w:r>
          </w:p>
        </w:tc>
        <w:tc>
          <w:tcPr>
            <w:tcW w:w="469" w:type="pct"/>
            <w:tcPrChange w:id="1022" w:author="Andrew Yip (Health)" w:date="2025-06-25T10:05:00Z" w16du:dateUtc="2025-06-25T00:05:00Z">
              <w:tcPr>
                <w:tcW w:w="469" w:type="pct"/>
              </w:tcPr>
            </w:tcPrChange>
          </w:tcPr>
          <w:p w14:paraId="43C20243" w14:textId="1396ECDB" w:rsidR="0016166D" w:rsidRPr="00412358" w:rsidRDefault="0016166D" w:rsidP="0016166D">
            <w:pPr>
              <w:pStyle w:val="DHHStabletext"/>
              <w:rPr>
                <w:lang w:eastAsia="en-AU"/>
              </w:rPr>
            </w:pPr>
            <w:r>
              <w:rPr>
                <w:lang w:eastAsia="en-AU"/>
              </w:rPr>
              <w:t>$1,975</w:t>
            </w:r>
          </w:p>
        </w:tc>
        <w:tc>
          <w:tcPr>
            <w:tcW w:w="503" w:type="pct"/>
            <w:tcPrChange w:id="1023" w:author="Andrew Yip (Health)" w:date="2025-06-25T10:05:00Z" w16du:dateUtc="2025-06-25T00:05:00Z">
              <w:tcPr>
                <w:tcW w:w="503" w:type="pct"/>
              </w:tcPr>
            </w:tcPrChange>
          </w:tcPr>
          <w:p w14:paraId="04DDA35A" w14:textId="20094A1A" w:rsidR="0016166D" w:rsidRPr="00412358" w:rsidRDefault="0016166D" w:rsidP="0016166D">
            <w:pPr>
              <w:pStyle w:val="DHHStabletext"/>
              <w:rPr>
                <w:lang w:eastAsia="en-AU"/>
              </w:rPr>
            </w:pPr>
            <w:r>
              <w:rPr>
                <w:lang w:eastAsia="en-AU"/>
              </w:rPr>
              <w:t>$</w:t>
            </w:r>
            <w:r w:rsidR="00131AC1">
              <w:rPr>
                <w:lang w:eastAsia="en-AU"/>
              </w:rPr>
              <w:t>2,035</w:t>
            </w:r>
          </w:p>
        </w:tc>
      </w:tr>
      <w:tr w:rsidR="001311F5" w:rsidRPr="00412358" w14:paraId="1BE9FF68" w14:textId="77777777" w:rsidTr="001311F5">
        <w:trPr>
          <w:trHeight w:val="765"/>
          <w:trPrChange w:id="1024" w:author="Andrew Yip (Health)" w:date="2025-06-25T10:05:00Z" w16du:dateUtc="2025-06-25T00:05:00Z">
            <w:trPr>
              <w:trHeight w:val="765"/>
            </w:trPr>
          </w:trPrChange>
        </w:trPr>
        <w:tc>
          <w:tcPr>
            <w:tcW w:w="645" w:type="pct"/>
            <w:hideMark/>
            <w:tcPrChange w:id="1025" w:author="Andrew Yip (Health)" w:date="2025-06-25T10:05:00Z" w16du:dateUtc="2025-06-25T00:05:00Z">
              <w:tcPr>
                <w:tcW w:w="645" w:type="pct"/>
                <w:hideMark/>
              </w:tcPr>
            </w:tcPrChange>
          </w:tcPr>
          <w:p w14:paraId="68EA3F72" w14:textId="08D9EAC0" w:rsidR="0016166D" w:rsidRPr="00412358" w:rsidRDefault="0016166D" w:rsidP="0016166D">
            <w:pPr>
              <w:pStyle w:val="DHHStabletext"/>
              <w:rPr>
                <w:lang w:eastAsia="en-AU"/>
              </w:rPr>
            </w:pPr>
            <w:r w:rsidRPr="00412358">
              <w:rPr>
                <w:lang w:eastAsia="en-AU"/>
              </w:rPr>
              <w:t xml:space="preserve">95 </w:t>
            </w:r>
            <w:r>
              <w:t>Offence not to put money into trust account</w:t>
            </w:r>
          </w:p>
        </w:tc>
        <w:tc>
          <w:tcPr>
            <w:tcW w:w="1977" w:type="pct"/>
            <w:tcPrChange w:id="1026" w:author="Andrew Yip (Health)" w:date="2025-06-25T10:05:00Z" w16du:dateUtc="2025-06-25T00:05:00Z">
              <w:tcPr>
                <w:tcW w:w="1924" w:type="pct"/>
                <w:gridSpan w:val="2"/>
              </w:tcPr>
            </w:tcPrChange>
          </w:tcPr>
          <w:p w14:paraId="20DEA635" w14:textId="676CF46D" w:rsidR="0016166D" w:rsidRPr="00605577" w:rsidRDefault="0016166D" w:rsidP="0016166D">
            <w:pPr>
              <w:pStyle w:val="DHHStabletext"/>
              <w:rPr>
                <w:lang w:eastAsia="en-AU"/>
              </w:rPr>
            </w:pPr>
            <w:r>
              <w:t>Within 7 days of receiving a security deposit, an establishment fee, a fee paid in advance in accordance with section 91(2) or a reservation fee in respect of a resident, a proprietor must place the security deposit, reservation fee, establishment fee or fee paid in advance into a trust account held at an ADI.</w:t>
            </w:r>
          </w:p>
        </w:tc>
        <w:tc>
          <w:tcPr>
            <w:tcW w:w="468" w:type="pct"/>
            <w:hideMark/>
            <w:tcPrChange w:id="1027" w:author="Andrew Yip (Health)" w:date="2025-06-25T10:05:00Z" w16du:dateUtc="2025-06-25T00:05:00Z">
              <w:tcPr>
                <w:tcW w:w="439" w:type="pct"/>
                <w:gridSpan w:val="2"/>
                <w:hideMark/>
              </w:tcPr>
            </w:tcPrChange>
          </w:tcPr>
          <w:p w14:paraId="7D90E07C" w14:textId="157ABE2E" w:rsidR="0016166D" w:rsidRPr="00412358" w:rsidRDefault="0016166D" w:rsidP="0016166D">
            <w:pPr>
              <w:pStyle w:val="DHHStabletext"/>
              <w:rPr>
                <w:lang w:eastAsia="en-AU"/>
              </w:rPr>
            </w:pPr>
            <w:r w:rsidRPr="00605577">
              <w:rPr>
                <w:lang w:eastAsia="en-AU"/>
              </w:rPr>
              <w:t>Court Ordered Penalty</w:t>
            </w:r>
          </w:p>
        </w:tc>
        <w:tc>
          <w:tcPr>
            <w:tcW w:w="469" w:type="pct"/>
            <w:tcPrChange w:id="1028" w:author="Andrew Yip (Health)" w:date="2025-06-25T10:05:00Z" w16du:dateUtc="2025-06-25T00:05:00Z">
              <w:tcPr>
                <w:tcW w:w="458" w:type="pct"/>
                <w:gridSpan w:val="2"/>
              </w:tcPr>
            </w:tcPrChange>
          </w:tcPr>
          <w:p w14:paraId="3A0100B7" w14:textId="1F6C984C" w:rsidR="0016166D" w:rsidRPr="00412358" w:rsidRDefault="0016166D" w:rsidP="0016166D">
            <w:pPr>
              <w:pStyle w:val="DHHStabletext"/>
              <w:rPr>
                <w:lang w:eastAsia="en-AU"/>
              </w:rPr>
            </w:pPr>
            <w:r>
              <w:rPr>
                <w:lang w:eastAsia="en-AU"/>
              </w:rPr>
              <w:t>$23,711</w:t>
            </w:r>
          </w:p>
        </w:tc>
        <w:tc>
          <w:tcPr>
            <w:tcW w:w="468" w:type="pct"/>
            <w:tcPrChange w:id="1029" w:author="Andrew Yip (Health)" w:date="2025-06-25T10:05:00Z" w16du:dateUtc="2025-06-25T00:05:00Z">
              <w:tcPr>
                <w:tcW w:w="562" w:type="pct"/>
                <w:gridSpan w:val="2"/>
              </w:tcPr>
            </w:tcPrChange>
          </w:tcPr>
          <w:p w14:paraId="53853622" w14:textId="241B4EB6" w:rsidR="0016166D" w:rsidRPr="00412358" w:rsidRDefault="0016166D" w:rsidP="0016166D">
            <w:pPr>
              <w:pStyle w:val="DHHStabletext"/>
              <w:rPr>
                <w:lang w:eastAsia="en-AU"/>
              </w:rPr>
            </w:pPr>
            <w:r>
              <w:rPr>
                <w:lang w:eastAsia="en-AU"/>
              </w:rPr>
              <w:t>$</w:t>
            </w:r>
            <w:r w:rsidR="00681C93">
              <w:rPr>
                <w:lang w:eastAsia="en-AU"/>
              </w:rPr>
              <w:t>24,421</w:t>
            </w:r>
          </w:p>
        </w:tc>
        <w:tc>
          <w:tcPr>
            <w:tcW w:w="469" w:type="pct"/>
            <w:tcPrChange w:id="1030" w:author="Andrew Yip (Health)" w:date="2025-06-25T10:05:00Z" w16du:dateUtc="2025-06-25T00:05:00Z">
              <w:tcPr>
                <w:tcW w:w="469" w:type="pct"/>
              </w:tcPr>
            </w:tcPrChange>
          </w:tcPr>
          <w:p w14:paraId="387AA565" w14:textId="46A77150" w:rsidR="0016166D" w:rsidRPr="00412358" w:rsidRDefault="0016166D" w:rsidP="0016166D">
            <w:pPr>
              <w:pStyle w:val="DHHStabletext"/>
              <w:rPr>
                <w:lang w:eastAsia="en-AU"/>
              </w:rPr>
            </w:pPr>
            <w:r>
              <w:rPr>
                <w:lang w:eastAsia="en-AU"/>
              </w:rPr>
              <w:t>$118,554</w:t>
            </w:r>
          </w:p>
        </w:tc>
        <w:tc>
          <w:tcPr>
            <w:tcW w:w="503" w:type="pct"/>
            <w:tcPrChange w:id="1031" w:author="Andrew Yip (Health)" w:date="2025-06-25T10:05:00Z" w16du:dateUtc="2025-06-25T00:05:00Z">
              <w:tcPr>
                <w:tcW w:w="503" w:type="pct"/>
              </w:tcPr>
            </w:tcPrChange>
          </w:tcPr>
          <w:p w14:paraId="5427F4DF" w14:textId="20B2D1B2" w:rsidR="0016166D" w:rsidRPr="00412358" w:rsidRDefault="0016166D" w:rsidP="0016166D">
            <w:pPr>
              <w:pStyle w:val="DHHStabletext"/>
              <w:rPr>
                <w:lang w:eastAsia="en-AU"/>
              </w:rPr>
            </w:pPr>
            <w:r>
              <w:rPr>
                <w:lang w:eastAsia="en-AU"/>
              </w:rPr>
              <w:t>$</w:t>
            </w:r>
            <w:r w:rsidR="00131AC1">
              <w:rPr>
                <w:lang w:eastAsia="en-AU"/>
              </w:rPr>
              <w:t>122,106</w:t>
            </w:r>
          </w:p>
        </w:tc>
      </w:tr>
      <w:tr w:rsidR="001311F5" w:rsidRPr="00412358" w14:paraId="78AB8DE1" w14:textId="77777777" w:rsidTr="001311F5">
        <w:trPr>
          <w:trHeight w:val="765"/>
          <w:trPrChange w:id="1032" w:author="Andrew Yip (Health)" w:date="2025-06-25T10:05:00Z" w16du:dateUtc="2025-06-25T00:05:00Z">
            <w:trPr>
              <w:trHeight w:val="765"/>
            </w:trPr>
          </w:trPrChange>
        </w:trPr>
        <w:tc>
          <w:tcPr>
            <w:tcW w:w="645" w:type="pct"/>
            <w:hideMark/>
            <w:tcPrChange w:id="1033" w:author="Andrew Yip (Health)" w:date="2025-06-25T10:05:00Z" w16du:dateUtc="2025-06-25T00:05:00Z">
              <w:tcPr>
                <w:tcW w:w="645" w:type="pct"/>
                <w:hideMark/>
              </w:tcPr>
            </w:tcPrChange>
          </w:tcPr>
          <w:p w14:paraId="7AF7FDF0" w14:textId="5F49786A" w:rsidR="0016166D" w:rsidRPr="00412358" w:rsidRDefault="0016166D" w:rsidP="0016166D">
            <w:pPr>
              <w:pStyle w:val="DHHStabletext"/>
              <w:rPr>
                <w:lang w:eastAsia="en-AU"/>
              </w:rPr>
            </w:pPr>
            <w:r w:rsidRPr="00412358">
              <w:rPr>
                <w:lang w:eastAsia="en-AU"/>
              </w:rPr>
              <w:t xml:space="preserve">96 </w:t>
            </w:r>
            <w:r>
              <w:t>Records of money held in trust account</w:t>
            </w:r>
          </w:p>
        </w:tc>
        <w:tc>
          <w:tcPr>
            <w:tcW w:w="1977" w:type="pct"/>
            <w:tcPrChange w:id="1034" w:author="Andrew Yip (Health)" w:date="2025-06-25T10:05:00Z" w16du:dateUtc="2025-06-25T00:05:00Z">
              <w:tcPr>
                <w:tcW w:w="1924" w:type="pct"/>
                <w:gridSpan w:val="2"/>
              </w:tcPr>
            </w:tcPrChange>
          </w:tcPr>
          <w:p w14:paraId="0CA672DE" w14:textId="6C0F67D2" w:rsidR="0016166D" w:rsidRPr="00605577" w:rsidRDefault="0016166D" w:rsidP="0016166D">
            <w:pPr>
              <w:pStyle w:val="DHHStabletext"/>
              <w:rPr>
                <w:lang w:eastAsia="en-AU"/>
              </w:rPr>
            </w:pPr>
            <w:r>
              <w:t xml:space="preserve">A proprietor who has placed a security deposit, an establishment fee, a fee paid in advance or a reservation fee in respect of a resident into a trust account must maintain separate records, in accordance with the regulations, in relation to the funds of each resident whose funds are held in that trust </w:t>
            </w:r>
            <w:proofErr w:type="spellStart"/>
            <w:proofErr w:type="gramStart"/>
            <w:r>
              <w:t>account.v</w:t>
            </w:r>
            <w:proofErr w:type="spellEnd"/>
            <w:proofErr w:type="gramEnd"/>
          </w:p>
        </w:tc>
        <w:tc>
          <w:tcPr>
            <w:tcW w:w="468" w:type="pct"/>
            <w:hideMark/>
            <w:tcPrChange w:id="1035" w:author="Andrew Yip (Health)" w:date="2025-06-25T10:05:00Z" w16du:dateUtc="2025-06-25T00:05:00Z">
              <w:tcPr>
                <w:tcW w:w="439" w:type="pct"/>
                <w:gridSpan w:val="2"/>
                <w:hideMark/>
              </w:tcPr>
            </w:tcPrChange>
          </w:tcPr>
          <w:p w14:paraId="16D5D321" w14:textId="189AFB46" w:rsidR="0016166D" w:rsidRPr="00412358" w:rsidRDefault="0016166D" w:rsidP="0016166D">
            <w:pPr>
              <w:pStyle w:val="DHHStabletext"/>
              <w:rPr>
                <w:lang w:eastAsia="en-AU"/>
              </w:rPr>
            </w:pPr>
            <w:r w:rsidRPr="00605577">
              <w:rPr>
                <w:lang w:eastAsia="en-AU"/>
              </w:rPr>
              <w:t>Court Ordered Penalty</w:t>
            </w:r>
          </w:p>
        </w:tc>
        <w:tc>
          <w:tcPr>
            <w:tcW w:w="469" w:type="pct"/>
            <w:tcPrChange w:id="1036" w:author="Andrew Yip (Health)" w:date="2025-06-25T10:05:00Z" w16du:dateUtc="2025-06-25T00:05:00Z">
              <w:tcPr>
                <w:tcW w:w="458" w:type="pct"/>
                <w:gridSpan w:val="2"/>
              </w:tcPr>
            </w:tcPrChange>
          </w:tcPr>
          <w:p w14:paraId="2411650B" w14:textId="07236605" w:rsidR="0016166D" w:rsidRPr="00412358" w:rsidRDefault="0016166D" w:rsidP="0016166D">
            <w:pPr>
              <w:pStyle w:val="DHHStabletext"/>
              <w:rPr>
                <w:lang w:eastAsia="en-AU"/>
              </w:rPr>
            </w:pPr>
            <w:r>
              <w:rPr>
                <w:lang w:eastAsia="en-AU"/>
              </w:rPr>
              <w:t>$23,711</w:t>
            </w:r>
          </w:p>
        </w:tc>
        <w:tc>
          <w:tcPr>
            <w:tcW w:w="468" w:type="pct"/>
            <w:tcPrChange w:id="1037" w:author="Andrew Yip (Health)" w:date="2025-06-25T10:05:00Z" w16du:dateUtc="2025-06-25T00:05:00Z">
              <w:tcPr>
                <w:tcW w:w="562" w:type="pct"/>
                <w:gridSpan w:val="2"/>
              </w:tcPr>
            </w:tcPrChange>
          </w:tcPr>
          <w:p w14:paraId="4A5E187C" w14:textId="740D84D0" w:rsidR="0016166D" w:rsidRPr="00412358" w:rsidRDefault="00681C93" w:rsidP="0016166D">
            <w:pPr>
              <w:pStyle w:val="DHHStabletext"/>
              <w:rPr>
                <w:lang w:eastAsia="en-AU"/>
              </w:rPr>
            </w:pPr>
            <w:r>
              <w:rPr>
                <w:lang w:eastAsia="en-AU"/>
              </w:rPr>
              <w:t>$24,421</w:t>
            </w:r>
          </w:p>
        </w:tc>
        <w:tc>
          <w:tcPr>
            <w:tcW w:w="469" w:type="pct"/>
            <w:tcPrChange w:id="1038" w:author="Andrew Yip (Health)" w:date="2025-06-25T10:05:00Z" w16du:dateUtc="2025-06-25T00:05:00Z">
              <w:tcPr>
                <w:tcW w:w="469" w:type="pct"/>
              </w:tcPr>
            </w:tcPrChange>
          </w:tcPr>
          <w:p w14:paraId="16DE1D73" w14:textId="45AD05D7" w:rsidR="0016166D" w:rsidRPr="00412358" w:rsidRDefault="0016166D" w:rsidP="0016166D">
            <w:pPr>
              <w:pStyle w:val="DHHStabletext"/>
              <w:rPr>
                <w:lang w:eastAsia="en-AU"/>
              </w:rPr>
            </w:pPr>
            <w:r>
              <w:rPr>
                <w:lang w:eastAsia="en-AU"/>
              </w:rPr>
              <w:t>$118,554</w:t>
            </w:r>
          </w:p>
        </w:tc>
        <w:tc>
          <w:tcPr>
            <w:tcW w:w="503" w:type="pct"/>
            <w:tcPrChange w:id="1039" w:author="Andrew Yip (Health)" w:date="2025-06-25T10:05:00Z" w16du:dateUtc="2025-06-25T00:05:00Z">
              <w:tcPr>
                <w:tcW w:w="503" w:type="pct"/>
              </w:tcPr>
            </w:tcPrChange>
          </w:tcPr>
          <w:p w14:paraId="621C746E" w14:textId="19C5E0B3" w:rsidR="0016166D" w:rsidRPr="00412358" w:rsidRDefault="00131AC1" w:rsidP="0016166D">
            <w:pPr>
              <w:pStyle w:val="DHHStabletext"/>
              <w:rPr>
                <w:lang w:eastAsia="en-AU"/>
              </w:rPr>
            </w:pPr>
            <w:r>
              <w:rPr>
                <w:lang w:eastAsia="en-AU"/>
              </w:rPr>
              <w:t>$122,106</w:t>
            </w:r>
          </w:p>
        </w:tc>
      </w:tr>
      <w:tr w:rsidR="001311F5" w:rsidRPr="00412358" w14:paraId="715C4386" w14:textId="77777777" w:rsidTr="001311F5">
        <w:trPr>
          <w:trHeight w:val="1530"/>
          <w:trPrChange w:id="1040" w:author="Andrew Yip (Health)" w:date="2025-06-25T10:05:00Z" w16du:dateUtc="2025-06-25T00:05:00Z">
            <w:trPr>
              <w:trHeight w:val="1530"/>
            </w:trPr>
          </w:trPrChange>
        </w:trPr>
        <w:tc>
          <w:tcPr>
            <w:tcW w:w="645" w:type="pct"/>
            <w:hideMark/>
            <w:tcPrChange w:id="1041" w:author="Andrew Yip (Health)" w:date="2025-06-25T10:05:00Z" w16du:dateUtc="2025-06-25T00:05:00Z">
              <w:tcPr>
                <w:tcW w:w="645" w:type="pct"/>
                <w:hideMark/>
              </w:tcPr>
            </w:tcPrChange>
          </w:tcPr>
          <w:p w14:paraId="686EDC7C" w14:textId="03C8D2B1" w:rsidR="0016166D" w:rsidRPr="00412358" w:rsidRDefault="0016166D" w:rsidP="0016166D">
            <w:pPr>
              <w:pStyle w:val="DHHStabletext"/>
              <w:rPr>
                <w:lang w:eastAsia="en-AU"/>
              </w:rPr>
            </w:pPr>
            <w:r w:rsidRPr="00412358">
              <w:rPr>
                <w:lang w:eastAsia="en-AU"/>
              </w:rPr>
              <w:t xml:space="preserve">97(1) </w:t>
            </w:r>
            <w:r>
              <w:t>Fees etc. to remain in trust until required</w:t>
            </w:r>
          </w:p>
        </w:tc>
        <w:tc>
          <w:tcPr>
            <w:tcW w:w="1977" w:type="pct"/>
            <w:tcPrChange w:id="1042" w:author="Andrew Yip (Health)" w:date="2025-06-25T10:05:00Z" w16du:dateUtc="2025-06-25T00:05:00Z">
              <w:tcPr>
                <w:tcW w:w="1924" w:type="pct"/>
                <w:gridSpan w:val="2"/>
              </w:tcPr>
            </w:tcPrChange>
          </w:tcPr>
          <w:p w14:paraId="2AF2C85F" w14:textId="046F653E" w:rsidR="0016166D" w:rsidRPr="00605577" w:rsidRDefault="0016166D" w:rsidP="0016166D">
            <w:pPr>
              <w:pStyle w:val="DHHStabletext"/>
              <w:rPr>
                <w:lang w:eastAsia="en-AU"/>
              </w:rPr>
            </w:pPr>
            <w:r>
              <w:t>A proprietor who has placed a reservation fee, an establishment fee or a fee paid in advance into a trust account must not withdraw any amount from that account unless— (a) it is withdrawn for the purpose of returning the amount the resident or the person who made the payment on behalf of the resident; or (b) the proprietor is entitled to retain the amounts or part of the amounts in accordance with this Act and the withdrawal occurs on or after the commencement of the period to which the payment of the amount relates.</w:t>
            </w:r>
          </w:p>
        </w:tc>
        <w:tc>
          <w:tcPr>
            <w:tcW w:w="468" w:type="pct"/>
            <w:hideMark/>
            <w:tcPrChange w:id="1043" w:author="Andrew Yip (Health)" w:date="2025-06-25T10:05:00Z" w16du:dateUtc="2025-06-25T00:05:00Z">
              <w:tcPr>
                <w:tcW w:w="439" w:type="pct"/>
                <w:gridSpan w:val="2"/>
                <w:hideMark/>
              </w:tcPr>
            </w:tcPrChange>
          </w:tcPr>
          <w:p w14:paraId="000D62AF" w14:textId="6891583B" w:rsidR="0016166D" w:rsidRPr="00412358" w:rsidRDefault="0016166D" w:rsidP="0016166D">
            <w:pPr>
              <w:pStyle w:val="DHHStabletext"/>
              <w:rPr>
                <w:lang w:eastAsia="en-AU"/>
              </w:rPr>
            </w:pPr>
            <w:r w:rsidRPr="00605577">
              <w:rPr>
                <w:lang w:eastAsia="en-AU"/>
              </w:rPr>
              <w:t>Court Ordered Penalty</w:t>
            </w:r>
          </w:p>
        </w:tc>
        <w:tc>
          <w:tcPr>
            <w:tcW w:w="469" w:type="pct"/>
            <w:tcPrChange w:id="1044" w:author="Andrew Yip (Health)" w:date="2025-06-25T10:05:00Z" w16du:dateUtc="2025-06-25T00:05:00Z">
              <w:tcPr>
                <w:tcW w:w="458" w:type="pct"/>
                <w:gridSpan w:val="2"/>
              </w:tcPr>
            </w:tcPrChange>
          </w:tcPr>
          <w:p w14:paraId="1C8F7AB0" w14:textId="5749F377" w:rsidR="0016166D" w:rsidRPr="00412358" w:rsidRDefault="0016166D" w:rsidP="0016166D">
            <w:pPr>
              <w:pStyle w:val="DHHStabletext"/>
              <w:rPr>
                <w:lang w:eastAsia="en-AU"/>
              </w:rPr>
            </w:pPr>
            <w:r>
              <w:rPr>
                <w:lang w:eastAsia="en-AU"/>
              </w:rPr>
              <w:t>$23,711</w:t>
            </w:r>
          </w:p>
        </w:tc>
        <w:tc>
          <w:tcPr>
            <w:tcW w:w="468" w:type="pct"/>
            <w:tcPrChange w:id="1045" w:author="Andrew Yip (Health)" w:date="2025-06-25T10:05:00Z" w16du:dateUtc="2025-06-25T00:05:00Z">
              <w:tcPr>
                <w:tcW w:w="562" w:type="pct"/>
                <w:gridSpan w:val="2"/>
              </w:tcPr>
            </w:tcPrChange>
          </w:tcPr>
          <w:p w14:paraId="476284BC" w14:textId="4B0DFE29" w:rsidR="0016166D" w:rsidRPr="00412358" w:rsidRDefault="00681C93" w:rsidP="0016166D">
            <w:pPr>
              <w:pStyle w:val="DHHStabletext"/>
              <w:rPr>
                <w:lang w:eastAsia="en-AU"/>
              </w:rPr>
            </w:pPr>
            <w:r>
              <w:rPr>
                <w:lang w:eastAsia="en-AU"/>
              </w:rPr>
              <w:t>$24,421</w:t>
            </w:r>
          </w:p>
        </w:tc>
        <w:tc>
          <w:tcPr>
            <w:tcW w:w="469" w:type="pct"/>
            <w:tcPrChange w:id="1046" w:author="Andrew Yip (Health)" w:date="2025-06-25T10:05:00Z" w16du:dateUtc="2025-06-25T00:05:00Z">
              <w:tcPr>
                <w:tcW w:w="469" w:type="pct"/>
              </w:tcPr>
            </w:tcPrChange>
          </w:tcPr>
          <w:p w14:paraId="298AFCC3" w14:textId="72DC543E" w:rsidR="0016166D" w:rsidRPr="00412358" w:rsidRDefault="0016166D" w:rsidP="0016166D">
            <w:pPr>
              <w:pStyle w:val="DHHStabletext"/>
              <w:rPr>
                <w:lang w:eastAsia="en-AU"/>
              </w:rPr>
            </w:pPr>
            <w:r>
              <w:rPr>
                <w:lang w:eastAsia="en-AU"/>
              </w:rPr>
              <w:t>$118,554</w:t>
            </w:r>
          </w:p>
        </w:tc>
        <w:tc>
          <w:tcPr>
            <w:tcW w:w="503" w:type="pct"/>
            <w:tcPrChange w:id="1047" w:author="Andrew Yip (Health)" w:date="2025-06-25T10:05:00Z" w16du:dateUtc="2025-06-25T00:05:00Z">
              <w:tcPr>
                <w:tcW w:w="503" w:type="pct"/>
              </w:tcPr>
            </w:tcPrChange>
          </w:tcPr>
          <w:p w14:paraId="540F7DDC" w14:textId="0998B734" w:rsidR="0016166D" w:rsidRPr="00412358" w:rsidRDefault="00131AC1" w:rsidP="0016166D">
            <w:pPr>
              <w:pStyle w:val="DHHStabletext"/>
              <w:rPr>
                <w:lang w:eastAsia="en-AU"/>
              </w:rPr>
            </w:pPr>
            <w:r>
              <w:rPr>
                <w:lang w:eastAsia="en-AU"/>
              </w:rPr>
              <w:t>$122,106</w:t>
            </w:r>
          </w:p>
        </w:tc>
      </w:tr>
      <w:tr w:rsidR="001311F5" w:rsidRPr="00412358" w14:paraId="59A09EE2" w14:textId="77777777" w:rsidTr="001311F5">
        <w:trPr>
          <w:trHeight w:val="1020"/>
          <w:trPrChange w:id="1048" w:author="Andrew Yip (Health)" w:date="2025-06-25T10:05:00Z" w16du:dateUtc="2025-06-25T00:05:00Z">
            <w:trPr>
              <w:trHeight w:val="1020"/>
            </w:trPr>
          </w:trPrChange>
        </w:trPr>
        <w:tc>
          <w:tcPr>
            <w:tcW w:w="645" w:type="pct"/>
            <w:hideMark/>
            <w:tcPrChange w:id="1049" w:author="Andrew Yip (Health)" w:date="2025-06-25T10:05:00Z" w16du:dateUtc="2025-06-25T00:05:00Z">
              <w:tcPr>
                <w:tcW w:w="645" w:type="pct"/>
                <w:hideMark/>
              </w:tcPr>
            </w:tcPrChange>
          </w:tcPr>
          <w:p w14:paraId="7B976D61" w14:textId="184AD6AC" w:rsidR="0016166D" w:rsidRPr="00412358" w:rsidRDefault="0016166D" w:rsidP="0016166D">
            <w:pPr>
              <w:pStyle w:val="DHHStabletext"/>
              <w:rPr>
                <w:lang w:eastAsia="en-AU"/>
              </w:rPr>
            </w:pPr>
            <w:r w:rsidRPr="00412358">
              <w:rPr>
                <w:lang w:eastAsia="en-AU"/>
              </w:rPr>
              <w:t>97(2)</w:t>
            </w:r>
            <w:r>
              <w:rPr>
                <w:lang w:eastAsia="en-AU"/>
              </w:rPr>
              <w:t xml:space="preserve"> </w:t>
            </w:r>
            <w:r>
              <w:t>Fees etc. to remain in trust until required</w:t>
            </w:r>
          </w:p>
        </w:tc>
        <w:tc>
          <w:tcPr>
            <w:tcW w:w="1977" w:type="pct"/>
            <w:tcPrChange w:id="1050" w:author="Andrew Yip (Health)" w:date="2025-06-25T10:05:00Z" w16du:dateUtc="2025-06-25T00:05:00Z">
              <w:tcPr>
                <w:tcW w:w="1924" w:type="pct"/>
                <w:gridSpan w:val="2"/>
              </w:tcPr>
            </w:tcPrChange>
          </w:tcPr>
          <w:p w14:paraId="22B3CB76" w14:textId="39588A52" w:rsidR="0016166D" w:rsidRPr="00605577" w:rsidRDefault="0016166D" w:rsidP="0016166D">
            <w:pPr>
              <w:pStyle w:val="DHHStabletext"/>
              <w:rPr>
                <w:lang w:eastAsia="en-AU"/>
              </w:rPr>
            </w:pPr>
            <w:r>
              <w:t>A proprietor who has placed a security deposit into a trust account must not withdraw any amount of that security deposit from that account unless—(a) it is withdrawn for the purpose of returning the amount the resident or the person who made the payment on behalf of the resident; or (b) the proprietor is entitled to retain the amount or part of the amount of the security deposit in accordance with section 98.</w:t>
            </w:r>
          </w:p>
        </w:tc>
        <w:tc>
          <w:tcPr>
            <w:tcW w:w="468" w:type="pct"/>
            <w:hideMark/>
            <w:tcPrChange w:id="1051" w:author="Andrew Yip (Health)" w:date="2025-06-25T10:05:00Z" w16du:dateUtc="2025-06-25T00:05:00Z">
              <w:tcPr>
                <w:tcW w:w="439" w:type="pct"/>
                <w:gridSpan w:val="2"/>
                <w:hideMark/>
              </w:tcPr>
            </w:tcPrChange>
          </w:tcPr>
          <w:p w14:paraId="7B4C0C42" w14:textId="3EFD9E6F" w:rsidR="0016166D" w:rsidRPr="00412358" w:rsidRDefault="0016166D" w:rsidP="0016166D">
            <w:pPr>
              <w:pStyle w:val="DHHStabletext"/>
              <w:rPr>
                <w:lang w:eastAsia="en-AU"/>
              </w:rPr>
            </w:pPr>
            <w:r w:rsidRPr="00605577">
              <w:rPr>
                <w:lang w:eastAsia="en-AU"/>
              </w:rPr>
              <w:t>Court Ordered Penalty</w:t>
            </w:r>
          </w:p>
        </w:tc>
        <w:tc>
          <w:tcPr>
            <w:tcW w:w="469" w:type="pct"/>
            <w:tcPrChange w:id="1052" w:author="Andrew Yip (Health)" w:date="2025-06-25T10:05:00Z" w16du:dateUtc="2025-06-25T00:05:00Z">
              <w:tcPr>
                <w:tcW w:w="458" w:type="pct"/>
                <w:gridSpan w:val="2"/>
              </w:tcPr>
            </w:tcPrChange>
          </w:tcPr>
          <w:p w14:paraId="2F7F4114" w14:textId="42B8EFED" w:rsidR="0016166D" w:rsidRPr="00412358" w:rsidRDefault="0016166D" w:rsidP="0016166D">
            <w:pPr>
              <w:pStyle w:val="DHHStabletext"/>
              <w:rPr>
                <w:lang w:eastAsia="en-AU"/>
              </w:rPr>
            </w:pPr>
            <w:r>
              <w:rPr>
                <w:lang w:eastAsia="en-AU"/>
              </w:rPr>
              <w:t>$23,711</w:t>
            </w:r>
          </w:p>
        </w:tc>
        <w:tc>
          <w:tcPr>
            <w:tcW w:w="468" w:type="pct"/>
            <w:tcPrChange w:id="1053" w:author="Andrew Yip (Health)" w:date="2025-06-25T10:05:00Z" w16du:dateUtc="2025-06-25T00:05:00Z">
              <w:tcPr>
                <w:tcW w:w="562" w:type="pct"/>
                <w:gridSpan w:val="2"/>
              </w:tcPr>
            </w:tcPrChange>
          </w:tcPr>
          <w:p w14:paraId="3FF074E8" w14:textId="4BD92D1D" w:rsidR="0016166D" w:rsidRPr="00412358" w:rsidRDefault="00681C93" w:rsidP="0016166D">
            <w:pPr>
              <w:pStyle w:val="DHHStabletext"/>
              <w:rPr>
                <w:lang w:eastAsia="en-AU"/>
              </w:rPr>
            </w:pPr>
            <w:r>
              <w:rPr>
                <w:lang w:eastAsia="en-AU"/>
              </w:rPr>
              <w:t>$24,421</w:t>
            </w:r>
          </w:p>
        </w:tc>
        <w:tc>
          <w:tcPr>
            <w:tcW w:w="469" w:type="pct"/>
            <w:tcPrChange w:id="1054" w:author="Andrew Yip (Health)" w:date="2025-06-25T10:05:00Z" w16du:dateUtc="2025-06-25T00:05:00Z">
              <w:tcPr>
                <w:tcW w:w="469" w:type="pct"/>
              </w:tcPr>
            </w:tcPrChange>
          </w:tcPr>
          <w:p w14:paraId="06C1BD8E" w14:textId="65A49F74" w:rsidR="0016166D" w:rsidRPr="00412358" w:rsidRDefault="0016166D" w:rsidP="0016166D">
            <w:pPr>
              <w:pStyle w:val="DHHStabletext"/>
              <w:rPr>
                <w:lang w:eastAsia="en-AU"/>
              </w:rPr>
            </w:pPr>
            <w:r>
              <w:rPr>
                <w:lang w:eastAsia="en-AU"/>
              </w:rPr>
              <w:t>$118,554</w:t>
            </w:r>
          </w:p>
        </w:tc>
        <w:tc>
          <w:tcPr>
            <w:tcW w:w="503" w:type="pct"/>
            <w:tcPrChange w:id="1055" w:author="Andrew Yip (Health)" w:date="2025-06-25T10:05:00Z" w16du:dateUtc="2025-06-25T00:05:00Z">
              <w:tcPr>
                <w:tcW w:w="503" w:type="pct"/>
              </w:tcPr>
            </w:tcPrChange>
          </w:tcPr>
          <w:p w14:paraId="519198D2" w14:textId="778610E2" w:rsidR="0016166D" w:rsidRPr="00412358" w:rsidRDefault="00131AC1" w:rsidP="0016166D">
            <w:pPr>
              <w:pStyle w:val="DHHStabletext"/>
              <w:rPr>
                <w:lang w:eastAsia="en-AU"/>
              </w:rPr>
            </w:pPr>
            <w:r>
              <w:rPr>
                <w:lang w:eastAsia="en-AU"/>
              </w:rPr>
              <w:t>$122,106</w:t>
            </w:r>
          </w:p>
        </w:tc>
      </w:tr>
      <w:tr w:rsidR="001311F5" w:rsidRPr="00412358" w14:paraId="32FF44D3" w14:textId="77777777" w:rsidTr="001311F5">
        <w:trPr>
          <w:trHeight w:val="510"/>
          <w:trPrChange w:id="1056" w:author="Andrew Yip (Health)" w:date="2025-06-25T10:05:00Z" w16du:dateUtc="2025-06-25T00:05:00Z">
            <w:trPr>
              <w:trHeight w:val="510"/>
            </w:trPr>
          </w:trPrChange>
        </w:trPr>
        <w:tc>
          <w:tcPr>
            <w:tcW w:w="645" w:type="pct"/>
            <w:vMerge w:val="restart"/>
            <w:hideMark/>
            <w:tcPrChange w:id="1057" w:author="Andrew Yip (Health)" w:date="2025-06-25T10:05:00Z" w16du:dateUtc="2025-06-25T00:05:00Z">
              <w:tcPr>
                <w:tcW w:w="645" w:type="pct"/>
                <w:vMerge w:val="restart"/>
                <w:hideMark/>
              </w:tcPr>
            </w:tcPrChange>
          </w:tcPr>
          <w:p w14:paraId="01FC21D7" w14:textId="3137ED5E" w:rsidR="0016166D" w:rsidRPr="00412358" w:rsidRDefault="0016166D" w:rsidP="0016166D">
            <w:pPr>
              <w:pStyle w:val="DHHStabletext"/>
              <w:rPr>
                <w:lang w:eastAsia="en-AU"/>
              </w:rPr>
            </w:pPr>
            <w:r w:rsidRPr="00412358">
              <w:rPr>
                <w:lang w:eastAsia="en-AU"/>
              </w:rPr>
              <w:t xml:space="preserve">99 </w:t>
            </w:r>
            <w:r>
              <w:t>Offence not to return security deposit within 14 days</w:t>
            </w:r>
          </w:p>
        </w:tc>
        <w:tc>
          <w:tcPr>
            <w:tcW w:w="1977" w:type="pct"/>
            <w:vMerge w:val="restart"/>
            <w:tcPrChange w:id="1058" w:author="Andrew Yip (Health)" w:date="2025-06-25T10:05:00Z" w16du:dateUtc="2025-06-25T00:05:00Z">
              <w:tcPr>
                <w:tcW w:w="1924" w:type="pct"/>
                <w:gridSpan w:val="2"/>
                <w:vMerge w:val="restart"/>
              </w:tcPr>
            </w:tcPrChange>
          </w:tcPr>
          <w:p w14:paraId="6D08CCFA" w14:textId="789461CC" w:rsidR="0016166D" w:rsidRPr="00605577" w:rsidRDefault="0016166D" w:rsidP="0016166D">
            <w:pPr>
              <w:pStyle w:val="DHHStabletext"/>
              <w:rPr>
                <w:lang w:eastAsia="en-AU"/>
              </w:rPr>
            </w:pPr>
            <w:r>
              <w:t>A proprietor must return to a resident any part of the security deposit that the proprietor is not entitled to retain under section 98 within 14 days of the resident leaving the supported residential service.</w:t>
            </w:r>
          </w:p>
        </w:tc>
        <w:tc>
          <w:tcPr>
            <w:tcW w:w="468" w:type="pct"/>
            <w:hideMark/>
            <w:tcPrChange w:id="1059" w:author="Andrew Yip (Health)" w:date="2025-06-25T10:05:00Z" w16du:dateUtc="2025-06-25T00:05:00Z">
              <w:tcPr>
                <w:tcW w:w="439" w:type="pct"/>
                <w:gridSpan w:val="2"/>
                <w:hideMark/>
              </w:tcPr>
            </w:tcPrChange>
          </w:tcPr>
          <w:p w14:paraId="40AAF17F" w14:textId="66913E1D" w:rsidR="0016166D" w:rsidRPr="00412358" w:rsidRDefault="0016166D" w:rsidP="0016166D">
            <w:pPr>
              <w:pStyle w:val="DHHStabletext"/>
              <w:rPr>
                <w:lang w:eastAsia="en-AU"/>
              </w:rPr>
            </w:pPr>
            <w:r w:rsidRPr="00605577">
              <w:rPr>
                <w:lang w:eastAsia="en-AU"/>
              </w:rPr>
              <w:t>Court Ordered Penalty</w:t>
            </w:r>
          </w:p>
        </w:tc>
        <w:tc>
          <w:tcPr>
            <w:tcW w:w="469" w:type="pct"/>
            <w:tcPrChange w:id="1060" w:author="Andrew Yip (Health)" w:date="2025-06-25T10:05:00Z" w16du:dateUtc="2025-06-25T00:05:00Z">
              <w:tcPr>
                <w:tcW w:w="458" w:type="pct"/>
                <w:gridSpan w:val="2"/>
              </w:tcPr>
            </w:tcPrChange>
          </w:tcPr>
          <w:p w14:paraId="78FF7E69" w14:textId="6D42B5F2" w:rsidR="0016166D" w:rsidRPr="00412358" w:rsidRDefault="0016166D" w:rsidP="0016166D">
            <w:pPr>
              <w:pStyle w:val="DHHStabletext"/>
              <w:rPr>
                <w:lang w:eastAsia="en-AU"/>
              </w:rPr>
            </w:pPr>
            <w:r>
              <w:rPr>
                <w:lang w:eastAsia="en-AU"/>
              </w:rPr>
              <w:t>$3,952</w:t>
            </w:r>
          </w:p>
        </w:tc>
        <w:tc>
          <w:tcPr>
            <w:tcW w:w="468" w:type="pct"/>
            <w:tcPrChange w:id="1061" w:author="Andrew Yip (Health)" w:date="2025-06-25T10:05:00Z" w16du:dateUtc="2025-06-25T00:05:00Z">
              <w:tcPr>
                <w:tcW w:w="562" w:type="pct"/>
                <w:gridSpan w:val="2"/>
              </w:tcPr>
            </w:tcPrChange>
          </w:tcPr>
          <w:p w14:paraId="7CA17ADA" w14:textId="334AEAE4" w:rsidR="0016166D" w:rsidRPr="00412358" w:rsidRDefault="0016166D" w:rsidP="0016166D">
            <w:pPr>
              <w:pStyle w:val="DHHStabletext"/>
              <w:rPr>
                <w:lang w:eastAsia="en-AU"/>
              </w:rPr>
            </w:pPr>
            <w:r>
              <w:rPr>
                <w:lang w:eastAsia="en-AU"/>
              </w:rPr>
              <w:t>$</w:t>
            </w:r>
            <w:r w:rsidR="00681C93">
              <w:rPr>
                <w:lang w:eastAsia="en-AU"/>
              </w:rPr>
              <w:t>4,070</w:t>
            </w:r>
          </w:p>
        </w:tc>
        <w:tc>
          <w:tcPr>
            <w:tcW w:w="469" w:type="pct"/>
            <w:tcPrChange w:id="1062" w:author="Andrew Yip (Health)" w:date="2025-06-25T10:05:00Z" w16du:dateUtc="2025-06-25T00:05:00Z">
              <w:tcPr>
                <w:tcW w:w="469" w:type="pct"/>
              </w:tcPr>
            </w:tcPrChange>
          </w:tcPr>
          <w:p w14:paraId="59F2EF03" w14:textId="5C220EE8" w:rsidR="0016166D" w:rsidRPr="00412358" w:rsidRDefault="0016166D" w:rsidP="0016166D">
            <w:pPr>
              <w:pStyle w:val="DHHStabletext"/>
              <w:rPr>
                <w:lang w:eastAsia="en-AU"/>
              </w:rPr>
            </w:pPr>
            <w:r>
              <w:rPr>
                <w:lang w:eastAsia="en-AU"/>
              </w:rPr>
              <w:t>$19,759</w:t>
            </w:r>
          </w:p>
        </w:tc>
        <w:tc>
          <w:tcPr>
            <w:tcW w:w="503" w:type="pct"/>
            <w:tcPrChange w:id="1063" w:author="Andrew Yip (Health)" w:date="2025-06-25T10:05:00Z" w16du:dateUtc="2025-06-25T00:05:00Z">
              <w:tcPr>
                <w:tcW w:w="503" w:type="pct"/>
              </w:tcPr>
            </w:tcPrChange>
          </w:tcPr>
          <w:p w14:paraId="57C81CA2" w14:textId="21A2D192" w:rsidR="0016166D" w:rsidRPr="00412358" w:rsidRDefault="0016166D" w:rsidP="0016166D">
            <w:pPr>
              <w:pStyle w:val="DHHStabletext"/>
              <w:rPr>
                <w:lang w:eastAsia="en-AU"/>
              </w:rPr>
            </w:pPr>
            <w:r>
              <w:rPr>
                <w:lang w:eastAsia="en-AU"/>
              </w:rPr>
              <w:t>$</w:t>
            </w:r>
            <w:r w:rsidR="00131AC1">
              <w:rPr>
                <w:lang w:eastAsia="en-AU"/>
              </w:rPr>
              <w:t>20,351</w:t>
            </w:r>
          </w:p>
        </w:tc>
      </w:tr>
      <w:tr w:rsidR="001311F5" w:rsidRPr="00412358" w14:paraId="162AFDEF" w14:textId="77777777" w:rsidTr="001311F5">
        <w:trPr>
          <w:trHeight w:val="510"/>
          <w:trPrChange w:id="1064" w:author="Andrew Yip (Health)" w:date="2025-06-25T10:05:00Z" w16du:dateUtc="2025-06-25T00:05:00Z">
            <w:trPr>
              <w:trHeight w:val="510"/>
            </w:trPr>
          </w:trPrChange>
        </w:trPr>
        <w:tc>
          <w:tcPr>
            <w:tcW w:w="645" w:type="pct"/>
            <w:vMerge/>
            <w:tcPrChange w:id="1065" w:author="Andrew Yip (Health)" w:date="2025-06-25T10:05:00Z" w16du:dateUtc="2025-06-25T00:05:00Z">
              <w:tcPr>
                <w:tcW w:w="645" w:type="pct"/>
                <w:vMerge/>
              </w:tcPr>
            </w:tcPrChange>
          </w:tcPr>
          <w:p w14:paraId="0600218E" w14:textId="77777777" w:rsidR="0016166D" w:rsidRPr="00412358" w:rsidRDefault="0016166D" w:rsidP="0016166D">
            <w:pPr>
              <w:pStyle w:val="DHHStabletext"/>
              <w:rPr>
                <w:lang w:eastAsia="en-AU"/>
              </w:rPr>
            </w:pPr>
          </w:p>
        </w:tc>
        <w:tc>
          <w:tcPr>
            <w:tcW w:w="1977" w:type="pct"/>
            <w:vMerge/>
            <w:tcPrChange w:id="1066" w:author="Andrew Yip (Health)" w:date="2025-06-25T10:05:00Z" w16du:dateUtc="2025-06-25T00:05:00Z">
              <w:tcPr>
                <w:tcW w:w="1924" w:type="pct"/>
                <w:gridSpan w:val="2"/>
                <w:vMerge/>
              </w:tcPr>
            </w:tcPrChange>
          </w:tcPr>
          <w:p w14:paraId="470FF042" w14:textId="77777777" w:rsidR="0016166D" w:rsidRDefault="0016166D" w:rsidP="0016166D">
            <w:pPr>
              <w:pStyle w:val="DHHStabletext"/>
              <w:rPr>
                <w:lang w:eastAsia="en-AU"/>
              </w:rPr>
            </w:pPr>
          </w:p>
        </w:tc>
        <w:tc>
          <w:tcPr>
            <w:tcW w:w="468" w:type="pct"/>
            <w:tcPrChange w:id="1067" w:author="Andrew Yip (Health)" w:date="2025-06-25T10:05:00Z" w16du:dateUtc="2025-06-25T00:05:00Z">
              <w:tcPr>
                <w:tcW w:w="439" w:type="pct"/>
                <w:gridSpan w:val="2"/>
              </w:tcPr>
            </w:tcPrChange>
          </w:tcPr>
          <w:p w14:paraId="4E140254" w14:textId="05AC88FC" w:rsidR="0016166D" w:rsidRPr="00605577" w:rsidRDefault="0016166D" w:rsidP="0016166D">
            <w:pPr>
              <w:pStyle w:val="DHHStabletext"/>
              <w:rPr>
                <w:lang w:eastAsia="en-AU"/>
              </w:rPr>
            </w:pPr>
            <w:r>
              <w:rPr>
                <w:lang w:eastAsia="en-AU"/>
              </w:rPr>
              <w:t>Infringement Penalty</w:t>
            </w:r>
          </w:p>
        </w:tc>
        <w:tc>
          <w:tcPr>
            <w:tcW w:w="469" w:type="pct"/>
            <w:tcPrChange w:id="1068" w:author="Andrew Yip (Health)" w:date="2025-06-25T10:05:00Z" w16du:dateUtc="2025-06-25T00:05:00Z">
              <w:tcPr>
                <w:tcW w:w="458" w:type="pct"/>
                <w:gridSpan w:val="2"/>
              </w:tcPr>
            </w:tcPrChange>
          </w:tcPr>
          <w:p w14:paraId="70AA1DC4" w14:textId="7E4E881B" w:rsidR="0016166D" w:rsidRPr="00412358" w:rsidRDefault="0016166D" w:rsidP="0016166D">
            <w:pPr>
              <w:pStyle w:val="DHHStabletext"/>
              <w:rPr>
                <w:lang w:eastAsia="en-AU"/>
              </w:rPr>
            </w:pPr>
            <w:r>
              <w:rPr>
                <w:lang w:eastAsia="en-AU"/>
              </w:rPr>
              <w:t>$395</w:t>
            </w:r>
          </w:p>
        </w:tc>
        <w:tc>
          <w:tcPr>
            <w:tcW w:w="468" w:type="pct"/>
            <w:tcPrChange w:id="1069" w:author="Andrew Yip (Health)" w:date="2025-06-25T10:05:00Z" w16du:dateUtc="2025-06-25T00:05:00Z">
              <w:tcPr>
                <w:tcW w:w="562" w:type="pct"/>
                <w:gridSpan w:val="2"/>
              </w:tcPr>
            </w:tcPrChange>
          </w:tcPr>
          <w:p w14:paraId="4944CC75" w14:textId="25C86B3F" w:rsidR="0016166D" w:rsidRPr="00412358" w:rsidRDefault="0016166D" w:rsidP="0016166D">
            <w:pPr>
              <w:pStyle w:val="DHHStabletext"/>
              <w:rPr>
                <w:lang w:eastAsia="en-AU"/>
              </w:rPr>
            </w:pPr>
            <w:r>
              <w:rPr>
                <w:lang w:eastAsia="en-AU"/>
              </w:rPr>
              <w:t>$</w:t>
            </w:r>
            <w:r w:rsidR="00681C93">
              <w:rPr>
                <w:lang w:eastAsia="en-AU"/>
              </w:rPr>
              <w:t>406</w:t>
            </w:r>
          </w:p>
        </w:tc>
        <w:tc>
          <w:tcPr>
            <w:tcW w:w="469" w:type="pct"/>
            <w:tcPrChange w:id="1070" w:author="Andrew Yip (Health)" w:date="2025-06-25T10:05:00Z" w16du:dateUtc="2025-06-25T00:05:00Z">
              <w:tcPr>
                <w:tcW w:w="469" w:type="pct"/>
              </w:tcPr>
            </w:tcPrChange>
          </w:tcPr>
          <w:p w14:paraId="6F647FD7" w14:textId="14C7180C" w:rsidR="0016166D" w:rsidRPr="00412358" w:rsidRDefault="0016166D" w:rsidP="0016166D">
            <w:pPr>
              <w:pStyle w:val="DHHStabletext"/>
              <w:rPr>
                <w:lang w:eastAsia="en-AU"/>
              </w:rPr>
            </w:pPr>
            <w:r>
              <w:rPr>
                <w:lang w:eastAsia="en-AU"/>
              </w:rPr>
              <w:t>$1,975</w:t>
            </w:r>
          </w:p>
        </w:tc>
        <w:tc>
          <w:tcPr>
            <w:tcW w:w="503" w:type="pct"/>
            <w:tcPrChange w:id="1071" w:author="Andrew Yip (Health)" w:date="2025-06-25T10:05:00Z" w16du:dateUtc="2025-06-25T00:05:00Z">
              <w:tcPr>
                <w:tcW w:w="503" w:type="pct"/>
              </w:tcPr>
            </w:tcPrChange>
          </w:tcPr>
          <w:p w14:paraId="7D89450D" w14:textId="34F234C4" w:rsidR="0016166D" w:rsidRPr="00412358" w:rsidRDefault="0016166D" w:rsidP="0016166D">
            <w:pPr>
              <w:pStyle w:val="DHHStabletext"/>
              <w:rPr>
                <w:lang w:eastAsia="en-AU"/>
              </w:rPr>
            </w:pPr>
            <w:r>
              <w:rPr>
                <w:lang w:eastAsia="en-AU"/>
              </w:rPr>
              <w:t>$</w:t>
            </w:r>
            <w:r w:rsidR="00131AC1">
              <w:rPr>
                <w:lang w:eastAsia="en-AU"/>
              </w:rPr>
              <w:t>2,035</w:t>
            </w:r>
          </w:p>
        </w:tc>
      </w:tr>
      <w:tr w:rsidR="001311F5" w:rsidRPr="00412358" w14:paraId="635C5927" w14:textId="77777777" w:rsidTr="001311F5">
        <w:trPr>
          <w:trHeight w:val="1020"/>
          <w:trPrChange w:id="1072" w:author="Andrew Yip (Health)" w:date="2025-06-25T10:05:00Z" w16du:dateUtc="2025-06-25T00:05:00Z">
            <w:trPr>
              <w:trHeight w:val="1020"/>
            </w:trPr>
          </w:trPrChange>
        </w:trPr>
        <w:tc>
          <w:tcPr>
            <w:tcW w:w="645" w:type="pct"/>
            <w:hideMark/>
            <w:tcPrChange w:id="1073" w:author="Andrew Yip (Health)" w:date="2025-06-25T10:05:00Z" w16du:dateUtc="2025-06-25T00:05:00Z">
              <w:tcPr>
                <w:tcW w:w="645" w:type="pct"/>
                <w:hideMark/>
              </w:tcPr>
            </w:tcPrChange>
          </w:tcPr>
          <w:p w14:paraId="0A5C7732" w14:textId="67E04423" w:rsidR="0016166D" w:rsidRPr="00412358" w:rsidRDefault="0016166D" w:rsidP="0016166D">
            <w:pPr>
              <w:pStyle w:val="DHHStabletext"/>
              <w:rPr>
                <w:lang w:eastAsia="en-AU"/>
              </w:rPr>
            </w:pPr>
            <w:r w:rsidRPr="00412358">
              <w:rPr>
                <w:lang w:eastAsia="en-AU"/>
              </w:rPr>
              <w:t xml:space="preserve">100(1) </w:t>
            </w:r>
            <w:r>
              <w:t>Condition report</w:t>
            </w:r>
          </w:p>
        </w:tc>
        <w:tc>
          <w:tcPr>
            <w:tcW w:w="1977" w:type="pct"/>
            <w:tcPrChange w:id="1074" w:author="Andrew Yip (Health)" w:date="2025-06-25T10:05:00Z" w16du:dateUtc="2025-06-25T00:05:00Z">
              <w:tcPr>
                <w:tcW w:w="1924" w:type="pct"/>
                <w:gridSpan w:val="2"/>
              </w:tcPr>
            </w:tcPrChange>
          </w:tcPr>
          <w:p w14:paraId="6FAF396F" w14:textId="307ED4A6" w:rsidR="0016166D" w:rsidRPr="00605577" w:rsidRDefault="0016166D" w:rsidP="0016166D">
            <w:pPr>
              <w:pStyle w:val="DHHStabletext"/>
              <w:rPr>
                <w:lang w:eastAsia="en-AU"/>
              </w:rPr>
            </w:pPr>
            <w:r>
              <w:t>If a resident or a proposed resident pays a security deposit, the proprietor must give the resident or proposed resident 2 copies of a condition report signed by or on behalf of the proprietor specifying the state of repair and general condition of— (a) the resident's room; and (b) the common areas; and (c) the furniture in the resident's room and the common areas.</w:t>
            </w:r>
          </w:p>
        </w:tc>
        <w:tc>
          <w:tcPr>
            <w:tcW w:w="468" w:type="pct"/>
            <w:hideMark/>
            <w:tcPrChange w:id="1075" w:author="Andrew Yip (Health)" w:date="2025-06-25T10:05:00Z" w16du:dateUtc="2025-06-25T00:05:00Z">
              <w:tcPr>
                <w:tcW w:w="439" w:type="pct"/>
                <w:gridSpan w:val="2"/>
                <w:hideMark/>
              </w:tcPr>
            </w:tcPrChange>
          </w:tcPr>
          <w:p w14:paraId="18556394" w14:textId="4980DD1B" w:rsidR="0016166D" w:rsidRPr="00412358" w:rsidRDefault="0016166D" w:rsidP="0016166D">
            <w:pPr>
              <w:pStyle w:val="DHHStabletext"/>
              <w:rPr>
                <w:lang w:eastAsia="en-AU"/>
              </w:rPr>
            </w:pPr>
            <w:r w:rsidRPr="00605577">
              <w:rPr>
                <w:lang w:eastAsia="en-AU"/>
              </w:rPr>
              <w:t>Court Ordered Penalty</w:t>
            </w:r>
          </w:p>
        </w:tc>
        <w:tc>
          <w:tcPr>
            <w:tcW w:w="469" w:type="pct"/>
            <w:tcPrChange w:id="1076" w:author="Andrew Yip (Health)" w:date="2025-06-25T10:05:00Z" w16du:dateUtc="2025-06-25T00:05:00Z">
              <w:tcPr>
                <w:tcW w:w="458" w:type="pct"/>
                <w:gridSpan w:val="2"/>
              </w:tcPr>
            </w:tcPrChange>
          </w:tcPr>
          <w:p w14:paraId="1ED9D0E7" w14:textId="4ADF03B7" w:rsidR="0016166D" w:rsidRPr="00412358" w:rsidRDefault="0016166D" w:rsidP="0016166D">
            <w:pPr>
              <w:pStyle w:val="DHHStabletext"/>
              <w:rPr>
                <w:lang w:eastAsia="en-AU"/>
              </w:rPr>
            </w:pPr>
            <w:r>
              <w:rPr>
                <w:lang w:eastAsia="en-AU"/>
              </w:rPr>
              <w:t>$1,975</w:t>
            </w:r>
          </w:p>
        </w:tc>
        <w:tc>
          <w:tcPr>
            <w:tcW w:w="468" w:type="pct"/>
            <w:tcPrChange w:id="1077" w:author="Andrew Yip (Health)" w:date="2025-06-25T10:05:00Z" w16du:dateUtc="2025-06-25T00:05:00Z">
              <w:tcPr>
                <w:tcW w:w="562" w:type="pct"/>
                <w:gridSpan w:val="2"/>
              </w:tcPr>
            </w:tcPrChange>
          </w:tcPr>
          <w:p w14:paraId="252FE0DF" w14:textId="689E6C61" w:rsidR="0016166D" w:rsidRPr="00412358" w:rsidRDefault="0016166D" w:rsidP="0016166D">
            <w:pPr>
              <w:pStyle w:val="DHHStabletext"/>
              <w:rPr>
                <w:lang w:eastAsia="en-AU"/>
              </w:rPr>
            </w:pPr>
            <w:r>
              <w:rPr>
                <w:lang w:eastAsia="en-AU"/>
              </w:rPr>
              <w:t>$</w:t>
            </w:r>
            <w:r w:rsidR="00681C93">
              <w:rPr>
                <w:lang w:eastAsia="en-AU"/>
              </w:rPr>
              <w:t>2,035</w:t>
            </w:r>
          </w:p>
        </w:tc>
        <w:tc>
          <w:tcPr>
            <w:tcW w:w="469" w:type="pct"/>
            <w:tcPrChange w:id="1078" w:author="Andrew Yip (Health)" w:date="2025-06-25T10:05:00Z" w16du:dateUtc="2025-06-25T00:05:00Z">
              <w:tcPr>
                <w:tcW w:w="469" w:type="pct"/>
              </w:tcPr>
            </w:tcPrChange>
          </w:tcPr>
          <w:p w14:paraId="38D29245" w14:textId="20B0AA78" w:rsidR="0016166D" w:rsidRPr="00412358" w:rsidRDefault="0016166D" w:rsidP="0016166D">
            <w:pPr>
              <w:pStyle w:val="DHHStabletext"/>
              <w:rPr>
                <w:lang w:eastAsia="en-AU"/>
              </w:rPr>
            </w:pPr>
            <w:r>
              <w:rPr>
                <w:lang w:eastAsia="en-AU"/>
              </w:rPr>
              <w:t>$9,880</w:t>
            </w:r>
          </w:p>
        </w:tc>
        <w:tc>
          <w:tcPr>
            <w:tcW w:w="503" w:type="pct"/>
            <w:tcPrChange w:id="1079" w:author="Andrew Yip (Health)" w:date="2025-06-25T10:05:00Z" w16du:dateUtc="2025-06-25T00:05:00Z">
              <w:tcPr>
                <w:tcW w:w="503" w:type="pct"/>
              </w:tcPr>
            </w:tcPrChange>
          </w:tcPr>
          <w:p w14:paraId="014230F2" w14:textId="34888048" w:rsidR="0016166D" w:rsidRPr="00412358" w:rsidRDefault="0016166D" w:rsidP="0016166D">
            <w:pPr>
              <w:pStyle w:val="DHHStabletext"/>
              <w:rPr>
                <w:lang w:eastAsia="en-AU"/>
              </w:rPr>
            </w:pPr>
            <w:r>
              <w:rPr>
                <w:lang w:eastAsia="en-AU"/>
              </w:rPr>
              <w:t>$</w:t>
            </w:r>
            <w:r w:rsidR="00131AC1">
              <w:rPr>
                <w:lang w:eastAsia="en-AU"/>
              </w:rPr>
              <w:t>10,176</w:t>
            </w:r>
          </w:p>
        </w:tc>
      </w:tr>
      <w:tr w:rsidR="001311F5" w:rsidRPr="00412358" w14:paraId="2674FDB0" w14:textId="77777777" w:rsidTr="001311F5">
        <w:trPr>
          <w:trHeight w:val="510"/>
          <w:trPrChange w:id="1080" w:author="Andrew Yip (Health)" w:date="2025-06-25T10:05:00Z" w16du:dateUtc="2025-06-25T00:05:00Z">
            <w:trPr>
              <w:trHeight w:val="510"/>
            </w:trPr>
          </w:trPrChange>
        </w:trPr>
        <w:tc>
          <w:tcPr>
            <w:tcW w:w="645" w:type="pct"/>
            <w:hideMark/>
            <w:tcPrChange w:id="1081" w:author="Andrew Yip (Health)" w:date="2025-06-25T10:05:00Z" w16du:dateUtc="2025-06-25T00:05:00Z">
              <w:tcPr>
                <w:tcW w:w="645" w:type="pct"/>
                <w:hideMark/>
              </w:tcPr>
            </w:tcPrChange>
          </w:tcPr>
          <w:p w14:paraId="68D51192" w14:textId="40FDAB83" w:rsidR="0016166D" w:rsidRPr="00412358" w:rsidRDefault="0016166D" w:rsidP="0016166D">
            <w:pPr>
              <w:pStyle w:val="DHHStabletext"/>
              <w:rPr>
                <w:lang w:eastAsia="en-AU"/>
              </w:rPr>
            </w:pPr>
            <w:r w:rsidRPr="00412358">
              <w:rPr>
                <w:lang w:eastAsia="en-AU"/>
              </w:rPr>
              <w:t xml:space="preserve">100(2) </w:t>
            </w:r>
            <w:r>
              <w:t>Condition report</w:t>
            </w:r>
          </w:p>
        </w:tc>
        <w:tc>
          <w:tcPr>
            <w:tcW w:w="1977" w:type="pct"/>
            <w:tcPrChange w:id="1082" w:author="Andrew Yip (Health)" w:date="2025-06-25T10:05:00Z" w16du:dateUtc="2025-06-25T00:05:00Z">
              <w:tcPr>
                <w:tcW w:w="1924" w:type="pct"/>
                <w:gridSpan w:val="2"/>
              </w:tcPr>
            </w:tcPrChange>
          </w:tcPr>
          <w:p w14:paraId="6F464B9D" w14:textId="3627F304" w:rsidR="0016166D" w:rsidRPr="00605577" w:rsidRDefault="0016166D" w:rsidP="0016166D">
            <w:pPr>
              <w:pStyle w:val="DHHStabletext"/>
              <w:rPr>
                <w:lang w:eastAsia="en-AU"/>
              </w:rPr>
            </w:pPr>
            <w:r>
              <w:t>The proprietor must give the condition report as soon as practicable before a resident or a proposed resident begins living at the supported residential service.</w:t>
            </w:r>
          </w:p>
        </w:tc>
        <w:tc>
          <w:tcPr>
            <w:tcW w:w="468" w:type="pct"/>
            <w:hideMark/>
            <w:tcPrChange w:id="1083" w:author="Andrew Yip (Health)" w:date="2025-06-25T10:05:00Z" w16du:dateUtc="2025-06-25T00:05:00Z">
              <w:tcPr>
                <w:tcW w:w="439" w:type="pct"/>
                <w:gridSpan w:val="2"/>
                <w:hideMark/>
              </w:tcPr>
            </w:tcPrChange>
          </w:tcPr>
          <w:p w14:paraId="511002A0" w14:textId="303B555B" w:rsidR="0016166D" w:rsidRPr="00412358" w:rsidRDefault="0016166D" w:rsidP="0016166D">
            <w:pPr>
              <w:pStyle w:val="DHHStabletext"/>
              <w:rPr>
                <w:lang w:eastAsia="en-AU"/>
              </w:rPr>
            </w:pPr>
            <w:r w:rsidRPr="00605577">
              <w:rPr>
                <w:lang w:eastAsia="en-AU"/>
              </w:rPr>
              <w:t>Court Ordered Penalty</w:t>
            </w:r>
          </w:p>
        </w:tc>
        <w:tc>
          <w:tcPr>
            <w:tcW w:w="469" w:type="pct"/>
            <w:tcPrChange w:id="1084" w:author="Andrew Yip (Health)" w:date="2025-06-25T10:05:00Z" w16du:dateUtc="2025-06-25T00:05:00Z">
              <w:tcPr>
                <w:tcW w:w="458" w:type="pct"/>
                <w:gridSpan w:val="2"/>
              </w:tcPr>
            </w:tcPrChange>
          </w:tcPr>
          <w:p w14:paraId="6E41A63D" w14:textId="73AE16F4" w:rsidR="0016166D" w:rsidRPr="00412358" w:rsidRDefault="0016166D" w:rsidP="0016166D">
            <w:pPr>
              <w:pStyle w:val="DHHStabletext"/>
              <w:rPr>
                <w:lang w:eastAsia="en-AU"/>
              </w:rPr>
            </w:pPr>
            <w:r>
              <w:rPr>
                <w:lang w:eastAsia="en-AU"/>
              </w:rPr>
              <w:t>$1,975</w:t>
            </w:r>
          </w:p>
        </w:tc>
        <w:tc>
          <w:tcPr>
            <w:tcW w:w="468" w:type="pct"/>
            <w:tcPrChange w:id="1085" w:author="Andrew Yip (Health)" w:date="2025-06-25T10:05:00Z" w16du:dateUtc="2025-06-25T00:05:00Z">
              <w:tcPr>
                <w:tcW w:w="562" w:type="pct"/>
                <w:gridSpan w:val="2"/>
              </w:tcPr>
            </w:tcPrChange>
          </w:tcPr>
          <w:p w14:paraId="67936480" w14:textId="78B395CF" w:rsidR="0016166D" w:rsidRPr="00412358" w:rsidRDefault="0016166D" w:rsidP="0016166D">
            <w:pPr>
              <w:pStyle w:val="DHHStabletext"/>
              <w:rPr>
                <w:lang w:eastAsia="en-AU"/>
              </w:rPr>
            </w:pPr>
            <w:r>
              <w:rPr>
                <w:lang w:eastAsia="en-AU"/>
              </w:rPr>
              <w:t>$</w:t>
            </w:r>
            <w:r w:rsidR="00681C93">
              <w:rPr>
                <w:lang w:eastAsia="en-AU"/>
              </w:rPr>
              <w:t>2,035</w:t>
            </w:r>
          </w:p>
        </w:tc>
        <w:tc>
          <w:tcPr>
            <w:tcW w:w="469" w:type="pct"/>
            <w:tcPrChange w:id="1086" w:author="Andrew Yip (Health)" w:date="2025-06-25T10:05:00Z" w16du:dateUtc="2025-06-25T00:05:00Z">
              <w:tcPr>
                <w:tcW w:w="469" w:type="pct"/>
              </w:tcPr>
            </w:tcPrChange>
          </w:tcPr>
          <w:p w14:paraId="1C836389" w14:textId="1C871A1E" w:rsidR="0016166D" w:rsidRPr="00412358" w:rsidRDefault="0016166D" w:rsidP="0016166D">
            <w:pPr>
              <w:pStyle w:val="DHHStabletext"/>
              <w:rPr>
                <w:lang w:eastAsia="en-AU"/>
              </w:rPr>
            </w:pPr>
            <w:r>
              <w:rPr>
                <w:lang w:eastAsia="en-AU"/>
              </w:rPr>
              <w:t>$9,880</w:t>
            </w:r>
          </w:p>
        </w:tc>
        <w:tc>
          <w:tcPr>
            <w:tcW w:w="503" w:type="pct"/>
            <w:tcPrChange w:id="1087" w:author="Andrew Yip (Health)" w:date="2025-06-25T10:05:00Z" w16du:dateUtc="2025-06-25T00:05:00Z">
              <w:tcPr>
                <w:tcW w:w="503" w:type="pct"/>
              </w:tcPr>
            </w:tcPrChange>
          </w:tcPr>
          <w:p w14:paraId="778E3ADC" w14:textId="0601A461" w:rsidR="0016166D" w:rsidRPr="00412358" w:rsidRDefault="00131AC1" w:rsidP="0016166D">
            <w:pPr>
              <w:pStyle w:val="DHHStabletext"/>
              <w:rPr>
                <w:lang w:eastAsia="en-AU"/>
              </w:rPr>
            </w:pPr>
            <w:r>
              <w:rPr>
                <w:lang w:eastAsia="en-AU"/>
              </w:rPr>
              <w:t>$10,176</w:t>
            </w:r>
          </w:p>
        </w:tc>
      </w:tr>
      <w:tr w:rsidR="001311F5" w:rsidRPr="00412358" w14:paraId="1E9480F4" w14:textId="77777777" w:rsidTr="001311F5">
        <w:trPr>
          <w:trHeight w:val="1020"/>
          <w:trPrChange w:id="1088" w:author="Andrew Yip (Health)" w:date="2025-06-25T10:05:00Z" w16du:dateUtc="2025-06-25T00:05:00Z">
            <w:trPr>
              <w:trHeight w:val="1020"/>
            </w:trPr>
          </w:trPrChange>
        </w:trPr>
        <w:tc>
          <w:tcPr>
            <w:tcW w:w="645" w:type="pct"/>
            <w:hideMark/>
            <w:tcPrChange w:id="1089" w:author="Andrew Yip (Health)" w:date="2025-06-25T10:05:00Z" w16du:dateUtc="2025-06-25T00:05:00Z">
              <w:tcPr>
                <w:tcW w:w="645" w:type="pct"/>
                <w:hideMark/>
              </w:tcPr>
            </w:tcPrChange>
          </w:tcPr>
          <w:p w14:paraId="713514D6" w14:textId="243182D0" w:rsidR="0016166D" w:rsidRPr="00412358" w:rsidRDefault="0016166D" w:rsidP="0016166D">
            <w:pPr>
              <w:pStyle w:val="DHHStabletext"/>
              <w:rPr>
                <w:lang w:eastAsia="en-AU"/>
              </w:rPr>
            </w:pPr>
            <w:r w:rsidRPr="00412358">
              <w:rPr>
                <w:lang w:eastAsia="en-AU"/>
              </w:rPr>
              <w:t>102(1)</w:t>
            </w:r>
            <w:r>
              <w:t xml:space="preserve"> Statement relating to use of reservation fees</w:t>
            </w:r>
          </w:p>
        </w:tc>
        <w:tc>
          <w:tcPr>
            <w:tcW w:w="1977" w:type="pct"/>
            <w:tcPrChange w:id="1090" w:author="Andrew Yip (Health)" w:date="2025-06-25T10:05:00Z" w16du:dateUtc="2025-06-25T00:05:00Z">
              <w:tcPr>
                <w:tcW w:w="1924" w:type="pct"/>
                <w:gridSpan w:val="2"/>
              </w:tcPr>
            </w:tcPrChange>
          </w:tcPr>
          <w:p w14:paraId="18E4274A" w14:textId="667C8268" w:rsidR="0016166D" w:rsidRPr="00605577" w:rsidRDefault="0016166D" w:rsidP="0016166D">
            <w:pPr>
              <w:pStyle w:val="DHHStabletext"/>
              <w:rPr>
                <w:lang w:eastAsia="en-AU"/>
              </w:rPr>
            </w:pPr>
            <w:r>
              <w:t>Before receiving a reservation fee in respect of a proposed resident, the proprietor must provide written information to the proposed resident or a person acting on behalf of the proposed resident stating— (a) how the amount to be received will be applied; and (b) the circumstances in which the payment or a part of it may be forfeited by the proposed resident.</w:t>
            </w:r>
          </w:p>
        </w:tc>
        <w:tc>
          <w:tcPr>
            <w:tcW w:w="468" w:type="pct"/>
            <w:hideMark/>
            <w:tcPrChange w:id="1091" w:author="Andrew Yip (Health)" w:date="2025-06-25T10:05:00Z" w16du:dateUtc="2025-06-25T00:05:00Z">
              <w:tcPr>
                <w:tcW w:w="439" w:type="pct"/>
                <w:gridSpan w:val="2"/>
                <w:hideMark/>
              </w:tcPr>
            </w:tcPrChange>
          </w:tcPr>
          <w:p w14:paraId="1C6D5606" w14:textId="76CFB1C7" w:rsidR="0016166D" w:rsidRPr="00412358" w:rsidRDefault="0016166D" w:rsidP="0016166D">
            <w:pPr>
              <w:pStyle w:val="DHHStabletext"/>
              <w:rPr>
                <w:lang w:eastAsia="en-AU"/>
              </w:rPr>
            </w:pPr>
            <w:r w:rsidRPr="00605577">
              <w:rPr>
                <w:lang w:eastAsia="en-AU"/>
              </w:rPr>
              <w:t>Court Ordered Penalty</w:t>
            </w:r>
          </w:p>
        </w:tc>
        <w:tc>
          <w:tcPr>
            <w:tcW w:w="469" w:type="pct"/>
            <w:tcPrChange w:id="1092" w:author="Andrew Yip (Health)" w:date="2025-06-25T10:05:00Z" w16du:dateUtc="2025-06-25T00:05:00Z">
              <w:tcPr>
                <w:tcW w:w="458" w:type="pct"/>
                <w:gridSpan w:val="2"/>
              </w:tcPr>
            </w:tcPrChange>
          </w:tcPr>
          <w:p w14:paraId="2989D675" w14:textId="080BC88D" w:rsidR="0016166D" w:rsidRPr="00412358" w:rsidRDefault="0016166D" w:rsidP="0016166D">
            <w:pPr>
              <w:pStyle w:val="DHHStabletext"/>
              <w:rPr>
                <w:lang w:eastAsia="en-AU"/>
              </w:rPr>
            </w:pPr>
            <w:r>
              <w:rPr>
                <w:lang w:eastAsia="en-AU"/>
              </w:rPr>
              <w:t>$1,975</w:t>
            </w:r>
          </w:p>
        </w:tc>
        <w:tc>
          <w:tcPr>
            <w:tcW w:w="468" w:type="pct"/>
            <w:tcPrChange w:id="1093" w:author="Andrew Yip (Health)" w:date="2025-06-25T10:05:00Z" w16du:dateUtc="2025-06-25T00:05:00Z">
              <w:tcPr>
                <w:tcW w:w="562" w:type="pct"/>
                <w:gridSpan w:val="2"/>
              </w:tcPr>
            </w:tcPrChange>
          </w:tcPr>
          <w:p w14:paraId="27F51BC6" w14:textId="47197C40" w:rsidR="0016166D" w:rsidRPr="00412358" w:rsidRDefault="00681C93" w:rsidP="0016166D">
            <w:pPr>
              <w:pStyle w:val="DHHStabletext"/>
              <w:rPr>
                <w:lang w:eastAsia="en-AU"/>
              </w:rPr>
            </w:pPr>
            <w:r>
              <w:rPr>
                <w:lang w:eastAsia="en-AU"/>
              </w:rPr>
              <w:t>$2,035</w:t>
            </w:r>
          </w:p>
        </w:tc>
        <w:tc>
          <w:tcPr>
            <w:tcW w:w="469" w:type="pct"/>
            <w:tcPrChange w:id="1094" w:author="Andrew Yip (Health)" w:date="2025-06-25T10:05:00Z" w16du:dateUtc="2025-06-25T00:05:00Z">
              <w:tcPr>
                <w:tcW w:w="469" w:type="pct"/>
              </w:tcPr>
            </w:tcPrChange>
          </w:tcPr>
          <w:p w14:paraId="01374989" w14:textId="37C0717A" w:rsidR="0016166D" w:rsidRPr="00412358" w:rsidRDefault="0016166D" w:rsidP="0016166D">
            <w:pPr>
              <w:pStyle w:val="DHHStabletext"/>
              <w:rPr>
                <w:lang w:eastAsia="en-AU"/>
              </w:rPr>
            </w:pPr>
            <w:r>
              <w:rPr>
                <w:lang w:eastAsia="en-AU"/>
              </w:rPr>
              <w:t>$9,880</w:t>
            </w:r>
          </w:p>
        </w:tc>
        <w:tc>
          <w:tcPr>
            <w:tcW w:w="503" w:type="pct"/>
            <w:tcPrChange w:id="1095" w:author="Andrew Yip (Health)" w:date="2025-06-25T10:05:00Z" w16du:dateUtc="2025-06-25T00:05:00Z">
              <w:tcPr>
                <w:tcW w:w="503" w:type="pct"/>
              </w:tcPr>
            </w:tcPrChange>
          </w:tcPr>
          <w:p w14:paraId="410CAEA3" w14:textId="6CCE2112" w:rsidR="0016166D" w:rsidRPr="00412358" w:rsidRDefault="00131AC1" w:rsidP="0016166D">
            <w:pPr>
              <w:pStyle w:val="DHHStabletext"/>
              <w:rPr>
                <w:lang w:eastAsia="en-AU"/>
              </w:rPr>
            </w:pPr>
            <w:r>
              <w:rPr>
                <w:lang w:eastAsia="en-AU"/>
              </w:rPr>
              <w:t>$10,176</w:t>
            </w:r>
          </w:p>
        </w:tc>
      </w:tr>
      <w:tr w:rsidR="001311F5" w:rsidRPr="00412358" w14:paraId="45980977" w14:textId="77777777" w:rsidTr="001311F5">
        <w:trPr>
          <w:trHeight w:val="510"/>
          <w:trPrChange w:id="1096" w:author="Andrew Yip (Health)" w:date="2025-06-25T10:05:00Z" w16du:dateUtc="2025-06-25T00:05:00Z">
            <w:trPr>
              <w:trHeight w:val="510"/>
            </w:trPr>
          </w:trPrChange>
        </w:trPr>
        <w:tc>
          <w:tcPr>
            <w:tcW w:w="645" w:type="pct"/>
            <w:hideMark/>
            <w:tcPrChange w:id="1097" w:author="Andrew Yip (Health)" w:date="2025-06-25T10:05:00Z" w16du:dateUtc="2025-06-25T00:05:00Z">
              <w:tcPr>
                <w:tcW w:w="645" w:type="pct"/>
                <w:hideMark/>
              </w:tcPr>
            </w:tcPrChange>
          </w:tcPr>
          <w:p w14:paraId="4223D87F" w14:textId="44A6E6B8" w:rsidR="0016166D" w:rsidRPr="00412358" w:rsidRDefault="0016166D" w:rsidP="0016166D">
            <w:pPr>
              <w:pStyle w:val="DHHStabletext"/>
              <w:rPr>
                <w:lang w:eastAsia="en-AU"/>
              </w:rPr>
            </w:pPr>
            <w:r w:rsidRPr="00412358">
              <w:rPr>
                <w:lang w:eastAsia="en-AU"/>
              </w:rPr>
              <w:t xml:space="preserve">103 </w:t>
            </w:r>
            <w:r>
              <w:t>Proprietor must explain fees and charges to resident</w:t>
            </w:r>
          </w:p>
        </w:tc>
        <w:tc>
          <w:tcPr>
            <w:tcW w:w="1977" w:type="pct"/>
            <w:tcPrChange w:id="1098" w:author="Andrew Yip (Health)" w:date="2025-06-25T10:05:00Z" w16du:dateUtc="2025-06-25T00:05:00Z">
              <w:tcPr>
                <w:tcW w:w="1924" w:type="pct"/>
                <w:gridSpan w:val="2"/>
              </w:tcPr>
            </w:tcPrChange>
          </w:tcPr>
          <w:p w14:paraId="1390EF17" w14:textId="7DE86B5A" w:rsidR="0016166D" w:rsidRPr="00605577" w:rsidRDefault="0016166D" w:rsidP="0016166D">
            <w:pPr>
              <w:pStyle w:val="DHHStabletext"/>
              <w:rPr>
                <w:lang w:eastAsia="en-AU"/>
              </w:rPr>
            </w:pPr>
            <w:r>
              <w:t>A proprietor must ensure that all expenses and fees charged to a resident are individually itemised and explained to the resident.</w:t>
            </w:r>
          </w:p>
        </w:tc>
        <w:tc>
          <w:tcPr>
            <w:tcW w:w="468" w:type="pct"/>
            <w:hideMark/>
            <w:tcPrChange w:id="1099" w:author="Andrew Yip (Health)" w:date="2025-06-25T10:05:00Z" w16du:dateUtc="2025-06-25T00:05:00Z">
              <w:tcPr>
                <w:tcW w:w="439" w:type="pct"/>
                <w:gridSpan w:val="2"/>
                <w:hideMark/>
              </w:tcPr>
            </w:tcPrChange>
          </w:tcPr>
          <w:p w14:paraId="74356164" w14:textId="03C40F70" w:rsidR="0016166D" w:rsidRPr="00412358" w:rsidRDefault="0016166D" w:rsidP="0016166D">
            <w:pPr>
              <w:pStyle w:val="DHHStabletext"/>
              <w:rPr>
                <w:lang w:eastAsia="en-AU"/>
              </w:rPr>
            </w:pPr>
            <w:r w:rsidRPr="00605577">
              <w:rPr>
                <w:lang w:eastAsia="en-AU"/>
              </w:rPr>
              <w:t>Court Ordered Penalty</w:t>
            </w:r>
          </w:p>
        </w:tc>
        <w:tc>
          <w:tcPr>
            <w:tcW w:w="469" w:type="pct"/>
            <w:tcPrChange w:id="1100" w:author="Andrew Yip (Health)" w:date="2025-06-25T10:05:00Z" w16du:dateUtc="2025-06-25T00:05:00Z">
              <w:tcPr>
                <w:tcW w:w="458" w:type="pct"/>
                <w:gridSpan w:val="2"/>
              </w:tcPr>
            </w:tcPrChange>
          </w:tcPr>
          <w:p w14:paraId="3EE630B0" w14:textId="3AD7A1E1" w:rsidR="0016166D" w:rsidRPr="00412358" w:rsidRDefault="0016166D" w:rsidP="0016166D">
            <w:pPr>
              <w:pStyle w:val="DHHStabletext"/>
              <w:rPr>
                <w:lang w:eastAsia="en-AU"/>
              </w:rPr>
            </w:pPr>
            <w:r>
              <w:rPr>
                <w:lang w:eastAsia="en-AU"/>
              </w:rPr>
              <w:t>$11,855</w:t>
            </w:r>
          </w:p>
        </w:tc>
        <w:tc>
          <w:tcPr>
            <w:tcW w:w="468" w:type="pct"/>
            <w:tcPrChange w:id="1101" w:author="Andrew Yip (Health)" w:date="2025-06-25T10:05:00Z" w16du:dateUtc="2025-06-25T00:05:00Z">
              <w:tcPr>
                <w:tcW w:w="562" w:type="pct"/>
                <w:gridSpan w:val="2"/>
              </w:tcPr>
            </w:tcPrChange>
          </w:tcPr>
          <w:p w14:paraId="1FE6B76A" w14:textId="7D6A15C4" w:rsidR="0016166D" w:rsidRPr="00412358" w:rsidRDefault="0016166D" w:rsidP="0016166D">
            <w:pPr>
              <w:pStyle w:val="DHHStabletext"/>
              <w:rPr>
                <w:lang w:eastAsia="en-AU"/>
              </w:rPr>
            </w:pPr>
            <w:r>
              <w:rPr>
                <w:lang w:eastAsia="en-AU"/>
              </w:rPr>
              <w:t>$</w:t>
            </w:r>
            <w:r w:rsidR="00681C93">
              <w:rPr>
                <w:lang w:eastAsia="en-AU"/>
              </w:rPr>
              <w:t>12,210</w:t>
            </w:r>
          </w:p>
        </w:tc>
        <w:tc>
          <w:tcPr>
            <w:tcW w:w="469" w:type="pct"/>
            <w:tcPrChange w:id="1102" w:author="Andrew Yip (Health)" w:date="2025-06-25T10:05:00Z" w16du:dateUtc="2025-06-25T00:05:00Z">
              <w:tcPr>
                <w:tcW w:w="469" w:type="pct"/>
              </w:tcPr>
            </w:tcPrChange>
          </w:tcPr>
          <w:p w14:paraId="7117316D" w14:textId="69D20905" w:rsidR="0016166D" w:rsidRPr="00412358" w:rsidRDefault="0016166D" w:rsidP="0016166D">
            <w:pPr>
              <w:pStyle w:val="DHHStabletext"/>
              <w:rPr>
                <w:lang w:eastAsia="en-AU"/>
              </w:rPr>
            </w:pPr>
            <w:r>
              <w:rPr>
                <w:lang w:eastAsia="en-AU"/>
              </w:rPr>
              <w:t>$59,277</w:t>
            </w:r>
          </w:p>
        </w:tc>
        <w:tc>
          <w:tcPr>
            <w:tcW w:w="503" w:type="pct"/>
            <w:tcPrChange w:id="1103" w:author="Andrew Yip (Health)" w:date="2025-06-25T10:05:00Z" w16du:dateUtc="2025-06-25T00:05:00Z">
              <w:tcPr>
                <w:tcW w:w="503" w:type="pct"/>
              </w:tcPr>
            </w:tcPrChange>
          </w:tcPr>
          <w:p w14:paraId="21D00D39" w14:textId="39B0F8BB" w:rsidR="0016166D" w:rsidRPr="00412358" w:rsidRDefault="0016166D" w:rsidP="0016166D">
            <w:pPr>
              <w:pStyle w:val="DHHStabletext"/>
              <w:rPr>
                <w:lang w:eastAsia="en-AU"/>
              </w:rPr>
            </w:pPr>
            <w:r>
              <w:rPr>
                <w:lang w:eastAsia="en-AU"/>
              </w:rPr>
              <w:t>$</w:t>
            </w:r>
            <w:r w:rsidR="00131AC1">
              <w:rPr>
                <w:lang w:eastAsia="en-AU"/>
              </w:rPr>
              <w:t>61,053</w:t>
            </w:r>
          </w:p>
        </w:tc>
      </w:tr>
      <w:tr w:rsidR="001311F5" w:rsidRPr="00412358" w14:paraId="24C09DDF" w14:textId="77777777" w:rsidTr="001311F5">
        <w:trPr>
          <w:trHeight w:val="765"/>
          <w:trPrChange w:id="1104" w:author="Andrew Yip (Health)" w:date="2025-06-25T10:05:00Z" w16du:dateUtc="2025-06-25T00:05:00Z">
            <w:trPr>
              <w:trHeight w:val="765"/>
            </w:trPr>
          </w:trPrChange>
        </w:trPr>
        <w:tc>
          <w:tcPr>
            <w:tcW w:w="645" w:type="pct"/>
            <w:hideMark/>
            <w:tcPrChange w:id="1105" w:author="Andrew Yip (Health)" w:date="2025-06-25T10:05:00Z" w16du:dateUtc="2025-06-25T00:05:00Z">
              <w:tcPr>
                <w:tcW w:w="645" w:type="pct"/>
                <w:hideMark/>
              </w:tcPr>
            </w:tcPrChange>
          </w:tcPr>
          <w:p w14:paraId="74AFF830" w14:textId="72F16195" w:rsidR="0016166D" w:rsidRPr="00412358" w:rsidRDefault="0016166D" w:rsidP="0016166D">
            <w:pPr>
              <w:pStyle w:val="DHHStabletext"/>
              <w:rPr>
                <w:lang w:eastAsia="en-AU"/>
              </w:rPr>
            </w:pPr>
            <w:r w:rsidRPr="00412358">
              <w:rPr>
                <w:lang w:eastAsia="en-AU"/>
              </w:rPr>
              <w:t xml:space="preserve">104(1) </w:t>
            </w:r>
            <w:r>
              <w:t>Reservation fees must be applied or refunded</w:t>
            </w:r>
          </w:p>
        </w:tc>
        <w:tc>
          <w:tcPr>
            <w:tcW w:w="1977" w:type="pct"/>
            <w:tcPrChange w:id="1106" w:author="Andrew Yip (Health)" w:date="2025-06-25T10:05:00Z" w16du:dateUtc="2025-06-25T00:05:00Z">
              <w:tcPr>
                <w:tcW w:w="1924" w:type="pct"/>
                <w:gridSpan w:val="2"/>
              </w:tcPr>
            </w:tcPrChange>
          </w:tcPr>
          <w:p w14:paraId="0741ECF7" w14:textId="2DF0523B" w:rsidR="0016166D" w:rsidRPr="00605577" w:rsidRDefault="0016166D" w:rsidP="0016166D">
            <w:pPr>
              <w:pStyle w:val="DHHStabletext"/>
              <w:rPr>
                <w:lang w:eastAsia="en-AU"/>
              </w:rPr>
            </w:pPr>
            <w:r>
              <w:t>If a proposed resident is admitted to a supported residential service, the proprietor must deduct any reservation fee paid from the fees payable to the proprietor under the residential and services agreement.</w:t>
            </w:r>
          </w:p>
        </w:tc>
        <w:tc>
          <w:tcPr>
            <w:tcW w:w="468" w:type="pct"/>
            <w:hideMark/>
            <w:tcPrChange w:id="1107" w:author="Andrew Yip (Health)" w:date="2025-06-25T10:05:00Z" w16du:dateUtc="2025-06-25T00:05:00Z">
              <w:tcPr>
                <w:tcW w:w="439" w:type="pct"/>
                <w:gridSpan w:val="2"/>
                <w:hideMark/>
              </w:tcPr>
            </w:tcPrChange>
          </w:tcPr>
          <w:p w14:paraId="1DD1411A" w14:textId="3A31100F" w:rsidR="0016166D" w:rsidRPr="00412358" w:rsidRDefault="0016166D" w:rsidP="0016166D">
            <w:pPr>
              <w:pStyle w:val="DHHStabletext"/>
              <w:rPr>
                <w:lang w:eastAsia="en-AU"/>
              </w:rPr>
            </w:pPr>
            <w:r w:rsidRPr="00605577">
              <w:rPr>
                <w:lang w:eastAsia="en-AU"/>
              </w:rPr>
              <w:t>Court Ordered Penalty</w:t>
            </w:r>
          </w:p>
        </w:tc>
        <w:tc>
          <w:tcPr>
            <w:tcW w:w="469" w:type="pct"/>
            <w:tcPrChange w:id="1108" w:author="Andrew Yip (Health)" w:date="2025-06-25T10:05:00Z" w16du:dateUtc="2025-06-25T00:05:00Z">
              <w:tcPr>
                <w:tcW w:w="458" w:type="pct"/>
                <w:gridSpan w:val="2"/>
              </w:tcPr>
            </w:tcPrChange>
          </w:tcPr>
          <w:p w14:paraId="7FBB3911" w14:textId="5542F7B2" w:rsidR="0016166D" w:rsidRPr="00412358" w:rsidRDefault="0016166D" w:rsidP="0016166D">
            <w:pPr>
              <w:pStyle w:val="DHHStabletext"/>
              <w:rPr>
                <w:lang w:eastAsia="en-AU"/>
              </w:rPr>
            </w:pPr>
            <w:r>
              <w:rPr>
                <w:lang w:eastAsia="en-AU"/>
              </w:rPr>
              <w:t>$1,975</w:t>
            </w:r>
          </w:p>
        </w:tc>
        <w:tc>
          <w:tcPr>
            <w:tcW w:w="468" w:type="pct"/>
            <w:tcPrChange w:id="1109" w:author="Andrew Yip (Health)" w:date="2025-06-25T10:05:00Z" w16du:dateUtc="2025-06-25T00:05:00Z">
              <w:tcPr>
                <w:tcW w:w="562" w:type="pct"/>
                <w:gridSpan w:val="2"/>
              </w:tcPr>
            </w:tcPrChange>
          </w:tcPr>
          <w:p w14:paraId="4C892AF9" w14:textId="052558BC" w:rsidR="0016166D" w:rsidRPr="00412358" w:rsidRDefault="00681C93" w:rsidP="0016166D">
            <w:pPr>
              <w:pStyle w:val="DHHStabletext"/>
              <w:rPr>
                <w:lang w:eastAsia="en-AU"/>
              </w:rPr>
            </w:pPr>
            <w:r>
              <w:rPr>
                <w:lang w:eastAsia="en-AU"/>
              </w:rPr>
              <w:t>$2,035</w:t>
            </w:r>
          </w:p>
        </w:tc>
        <w:tc>
          <w:tcPr>
            <w:tcW w:w="469" w:type="pct"/>
            <w:tcPrChange w:id="1110" w:author="Andrew Yip (Health)" w:date="2025-06-25T10:05:00Z" w16du:dateUtc="2025-06-25T00:05:00Z">
              <w:tcPr>
                <w:tcW w:w="469" w:type="pct"/>
              </w:tcPr>
            </w:tcPrChange>
          </w:tcPr>
          <w:p w14:paraId="45427E94" w14:textId="04C9DB73" w:rsidR="0016166D" w:rsidRPr="00412358" w:rsidRDefault="0016166D" w:rsidP="0016166D">
            <w:pPr>
              <w:pStyle w:val="DHHStabletext"/>
              <w:rPr>
                <w:lang w:eastAsia="en-AU"/>
              </w:rPr>
            </w:pPr>
            <w:r>
              <w:rPr>
                <w:lang w:eastAsia="en-AU"/>
              </w:rPr>
              <w:t>$9,880</w:t>
            </w:r>
          </w:p>
        </w:tc>
        <w:tc>
          <w:tcPr>
            <w:tcW w:w="503" w:type="pct"/>
            <w:tcPrChange w:id="1111" w:author="Andrew Yip (Health)" w:date="2025-06-25T10:05:00Z" w16du:dateUtc="2025-06-25T00:05:00Z">
              <w:tcPr>
                <w:tcW w:w="503" w:type="pct"/>
              </w:tcPr>
            </w:tcPrChange>
          </w:tcPr>
          <w:p w14:paraId="22FED1BA" w14:textId="4EF47244" w:rsidR="0016166D" w:rsidRPr="00412358" w:rsidRDefault="00131AC1" w:rsidP="0016166D">
            <w:pPr>
              <w:pStyle w:val="DHHStabletext"/>
              <w:rPr>
                <w:lang w:eastAsia="en-AU"/>
              </w:rPr>
            </w:pPr>
            <w:r>
              <w:rPr>
                <w:lang w:eastAsia="en-AU"/>
              </w:rPr>
              <w:t>$10,176</w:t>
            </w:r>
          </w:p>
        </w:tc>
      </w:tr>
      <w:tr w:rsidR="001311F5" w:rsidRPr="00412358" w14:paraId="699D39C8" w14:textId="77777777" w:rsidTr="001311F5">
        <w:trPr>
          <w:trHeight w:val="1020"/>
          <w:trPrChange w:id="1112" w:author="Andrew Yip (Health)" w:date="2025-06-25T10:05:00Z" w16du:dateUtc="2025-06-25T00:05:00Z">
            <w:trPr>
              <w:trHeight w:val="1020"/>
            </w:trPr>
          </w:trPrChange>
        </w:trPr>
        <w:tc>
          <w:tcPr>
            <w:tcW w:w="645" w:type="pct"/>
            <w:hideMark/>
            <w:tcPrChange w:id="1113" w:author="Andrew Yip (Health)" w:date="2025-06-25T10:05:00Z" w16du:dateUtc="2025-06-25T00:05:00Z">
              <w:tcPr>
                <w:tcW w:w="645" w:type="pct"/>
                <w:hideMark/>
              </w:tcPr>
            </w:tcPrChange>
          </w:tcPr>
          <w:p w14:paraId="0C752A90" w14:textId="1E987402" w:rsidR="0016166D" w:rsidRPr="00412358" w:rsidRDefault="0016166D" w:rsidP="0016166D">
            <w:pPr>
              <w:pStyle w:val="DHHStabletext"/>
              <w:rPr>
                <w:lang w:eastAsia="en-AU"/>
              </w:rPr>
            </w:pPr>
            <w:r w:rsidRPr="00412358">
              <w:rPr>
                <w:lang w:eastAsia="en-AU"/>
              </w:rPr>
              <w:t xml:space="preserve">104(2) </w:t>
            </w:r>
            <w:r>
              <w:t>Reservation fees must be applied or refunded</w:t>
            </w:r>
          </w:p>
        </w:tc>
        <w:tc>
          <w:tcPr>
            <w:tcW w:w="1977" w:type="pct"/>
            <w:tcPrChange w:id="1114" w:author="Andrew Yip (Health)" w:date="2025-06-25T10:05:00Z" w16du:dateUtc="2025-06-25T00:05:00Z">
              <w:tcPr>
                <w:tcW w:w="1924" w:type="pct"/>
                <w:gridSpan w:val="2"/>
              </w:tcPr>
            </w:tcPrChange>
          </w:tcPr>
          <w:p w14:paraId="4D809E9E" w14:textId="5538D4C7" w:rsidR="0016166D" w:rsidRPr="00605577" w:rsidRDefault="0016166D" w:rsidP="0016166D">
            <w:pPr>
              <w:pStyle w:val="DHHStabletext"/>
              <w:rPr>
                <w:lang w:eastAsia="en-AU"/>
              </w:rPr>
            </w:pPr>
            <w:r>
              <w:t>If a proposed resident is not admitted to a supported residential service, the proprietor must refund any part of a reservation fee that has not been forfeited in accordance with the written information provided under section 94 within 7 days of a request from— (a) the proposed resident; or (b) a person acting on behalf of the proposed resident</w:t>
            </w:r>
          </w:p>
        </w:tc>
        <w:tc>
          <w:tcPr>
            <w:tcW w:w="468" w:type="pct"/>
            <w:hideMark/>
            <w:tcPrChange w:id="1115" w:author="Andrew Yip (Health)" w:date="2025-06-25T10:05:00Z" w16du:dateUtc="2025-06-25T00:05:00Z">
              <w:tcPr>
                <w:tcW w:w="439" w:type="pct"/>
                <w:gridSpan w:val="2"/>
                <w:hideMark/>
              </w:tcPr>
            </w:tcPrChange>
          </w:tcPr>
          <w:p w14:paraId="05EE92C9" w14:textId="072C6739" w:rsidR="0016166D" w:rsidRPr="00412358" w:rsidRDefault="0016166D" w:rsidP="0016166D">
            <w:pPr>
              <w:pStyle w:val="DHHStabletext"/>
              <w:rPr>
                <w:lang w:eastAsia="en-AU"/>
              </w:rPr>
            </w:pPr>
            <w:r w:rsidRPr="00605577">
              <w:rPr>
                <w:lang w:eastAsia="en-AU"/>
              </w:rPr>
              <w:t>Court Ordered Penalty</w:t>
            </w:r>
          </w:p>
        </w:tc>
        <w:tc>
          <w:tcPr>
            <w:tcW w:w="469" w:type="pct"/>
            <w:tcPrChange w:id="1116" w:author="Andrew Yip (Health)" w:date="2025-06-25T10:05:00Z" w16du:dateUtc="2025-06-25T00:05:00Z">
              <w:tcPr>
                <w:tcW w:w="458" w:type="pct"/>
                <w:gridSpan w:val="2"/>
              </w:tcPr>
            </w:tcPrChange>
          </w:tcPr>
          <w:p w14:paraId="2C81CC89" w14:textId="12D069FB" w:rsidR="0016166D" w:rsidRPr="00412358" w:rsidRDefault="0016166D" w:rsidP="0016166D">
            <w:pPr>
              <w:pStyle w:val="DHHStabletext"/>
              <w:rPr>
                <w:lang w:eastAsia="en-AU"/>
              </w:rPr>
            </w:pPr>
            <w:r>
              <w:rPr>
                <w:lang w:eastAsia="en-AU"/>
              </w:rPr>
              <w:t>$1,975</w:t>
            </w:r>
          </w:p>
        </w:tc>
        <w:tc>
          <w:tcPr>
            <w:tcW w:w="468" w:type="pct"/>
            <w:tcPrChange w:id="1117" w:author="Andrew Yip (Health)" w:date="2025-06-25T10:05:00Z" w16du:dateUtc="2025-06-25T00:05:00Z">
              <w:tcPr>
                <w:tcW w:w="562" w:type="pct"/>
                <w:gridSpan w:val="2"/>
              </w:tcPr>
            </w:tcPrChange>
          </w:tcPr>
          <w:p w14:paraId="0A90815C" w14:textId="607E7C67" w:rsidR="0016166D" w:rsidRPr="00412358" w:rsidRDefault="00681C93" w:rsidP="0016166D">
            <w:pPr>
              <w:pStyle w:val="DHHStabletext"/>
              <w:rPr>
                <w:lang w:eastAsia="en-AU"/>
              </w:rPr>
            </w:pPr>
            <w:r>
              <w:rPr>
                <w:lang w:eastAsia="en-AU"/>
              </w:rPr>
              <w:t>$2,035</w:t>
            </w:r>
          </w:p>
        </w:tc>
        <w:tc>
          <w:tcPr>
            <w:tcW w:w="469" w:type="pct"/>
            <w:tcPrChange w:id="1118" w:author="Andrew Yip (Health)" w:date="2025-06-25T10:05:00Z" w16du:dateUtc="2025-06-25T00:05:00Z">
              <w:tcPr>
                <w:tcW w:w="469" w:type="pct"/>
              </w:tcPr>
            </w:tcPrChange>
          </w:tcPr>
          <w:p w14:paraId="64BF54E0" w14:textId="6F775A6D" w:rsidR="0016166D" w:rsidRPr="00412358" w:rsidRDefault="0016166D" w:rsidP="0016166D">
            <w:pPr>
              <w:pStyle w:val="DHHStabletext"/>
              <w:rPr>
                <w:lang w:eastAsia="en-AU"/>
              </w:rPr>
            </w:pPr>
            <w:r>
              <w:rPr>
                <w:lang w:eastAsia="en-AU"/>
              </w:rPr>
              <w:t>$9,880</w:t>
            </w:r>
          </w:p>
        </w:tc>
        <w:tc>
          <w:tcPr>
            <w:tcW w:w="503" w:type="pct"/>
            <w:tcPrChange w:id="1119" w:author="Andrew Yip (Health)" w:date="2025-06-25T10:05:00Z" w16du:dateUtc="2025-06-25T00:05:00Z">
              <w:tcPr>
                <w:tcW w:w="503" w:type="pct"/>
              </w:tcPr>
            </w:tcPrChange>
          </w:tcPr>
          <w:p w14:paraId="1B2806E5" w14:textId="50D4EDB9" w:rsidR="0016166D" w:rsidRPr="00412358" w:rsidRDefault="00131AC1" w:rsidP="0016166D">
            <w:pPr>
              <w:pStyle w:val="DHHStabletext"/>
              <w:rPr>
                <w:lang w:eastAsia="en-AU"/>
              </w:rPr>
            </w:pPr>
            <w:r>
              <w:rPr>
                <w:lang w:eastAsia="en-AU"/>
              </w:rPr>
              <w:t>$10,176</w:t>
            </w:r>
          </w:p>
        </w:tc>
      </w:tr>
      <w:tr w:rsidR="001311F5" w:rsidRPr="00412358" w14:paraId="19C94621" w14:textId="77777777" w:rsidTr="001311F5">
        <w:trPr>
          <w:trHeight w:val="510"/>
          <w:trPrChange w:id="1120" w:author="Andrew Yip (Health)" w:date="2025-06-25T10:05:00Z" w16du:dateUtc="2025-06-25T00:05:00Z">
            <w:trPr>
              <w:trHeight w:val="510"/>
            </w:trPr>
          </w:trPrChange>
        </w:trPr>
        <w:tc>
          <w:tcPr>
            <w:tcW w:w="645" w:type="pct"/>
            <w:vMerge w:val="restart"/>
            <w:hideMark/>
            <w:tcPrChange w:id="1121" w:author="Andrew Yip (Health)" w:date="2025-06-25T10:05:00Z" w16du:dateUtc="2025-06-25T00:05:00Z">
              <w:tcPr>
                <w:tcW w:w="645" w:type="pct"/>
                <w:vMerge w:val="restart"/>
                <w:hideMark/>
              </w:tcPr>
            </w:tcPrChange>
          </w:tcPr>
          <w:p w14:paraId="4FBEAF82" w14:textId="785738CE" w:rsidR="0016166D" w:rsidRPr="00412358" w:rsidRDefault="0016166D" w:rsidP="0016166D">
            <w:pPr>
              <w:pStyle w:val="DHHStabletext"/>
              <w:rPr>
                <w:lang w:eastAsia="en-AU"/>
              </w:rPr>
            </w:pPr>
            <w:r w:rsidRPr="00412358">
              <w:rPr>
                <w:lang w:eastAsia="en-AU"/>
              </w:rPr>
              <w:t xml:space="preserve">118 </w:t>
            </w:r>
            <w:r>
              <w:t>Offence not to provide proper notice</w:t>
            </w:r>
          </w:p>
        </w:tc>
        <w:tc>
          <w:tcPr>
            <w:tcW w:w="1977" w:type="pct"/>
            <w:vMerge w:val="restart"/>
            <w:tcPrChange w:id="1122" w:author="Andrew Yip (Health)" w:date="2025-06-25T10:05:00Z" w16du:dateUtc="2025-06-25T00:05:00Z">
              <w:tcPr>
                <w:tcW w:w="1924" w:type="pct"/>
                <w:gridSpan w:val="2"/>
                <w:vMerge w:val="restart"/>
              </w:tcPr>
            </w:tcPrChange>
          </w:tcPr>
          <w:p w14:paraId="1509C332" w14:textId="7EE1B0E6" w:rsidR="0016166D" w:rsidRPr="00605577" w:rsidRDefault="0016166D" w:rsidP="0016166D">
            <w:pPr>
              <w:pStyle w:val="DHHStabletext"/>
              <w:rPr>
                <w:lang w:eastAsia="en-AU"/>
              </w:rPr>
            </w:pPr>
            <w:r>
              <w:t>A proprietor must not require a resident to vacate a supported residential service without providing appropriate notice to vacate in accordance with this Division</w:t>
            </w:r>
          </w:p>
        </w:tc>
        <w:tc>
          <w:tcPr>
            <w:tcW w:w="468" w:type="pct"/>
            <w:hideMark/>
            <w:tcPrChange w:id="1123" w:author="Andrew Yip (Health)" w:date="2025-06-25T10:05:00Z" w16du:dateUtc="2025-06-25T00:05:00Z">
              <w:tcPr>
                <w:tcW w:w="439" w:type="pct"/>
                <w:gridSpan w:val="2"/>
                <w:hideMark/>
              </w:tcPr>
            </w:tcPrChange>
          </w:tcPr>
          <w:p w14:paraId="615FDFBF" w14:textId="5A51F3FB" w:rsidR="0016166D" w:rsidRPr="00412358" w:rsidRDefault="0016166D" w:rsidP="0016166D">
            <w:pPr>
              <w:pStyle w:val="DHHStabletext"/>
              <w:rPr>
                <w:lang w:eastAsia="en-AU"/>
              </w:rPr>
            </w:pPr>
            <w:r w:rsidRPr="00605577">
              <w:rPr>
                <w:lang w:eastAsia="en-AU"/>
              </w:rPr>
              <w:t>Court Ordered Penalty</w:t>
            </w:r>
          </w:p>
        </w:tc>
        <w:tc>
          <w:tcPr>
            <w:tcW w:w="469" w:type="pct"/>
            <w:tcPrChange w:id="1124" w:author="Andrew Yip (Health)" w:date="2025-06-25T10:05:00Z" w16du:dateUtc="2025-06-25T00:05:00Z">
              <w:tcPr>
                <w:tcW w:w="458" w:type="pct"/>
                <w:gridSpan w:val="2"/>
              </w:tcPr>
            </w:tcPrChange>
          </w:tcPr>
          <w:p w14:paraId="36179434" w14:textId="13B0C23A" w:rsidR="0016166D" w:rsidRPr="00412358" w:rsidRDefault="0016166D" w:rsidP="0016166D">
            <w:pPr>
              <w:pStyle w:val="DHHStabletext"/>
              <w:rPr>
                <w:lang w:eastAsia="en-AU"/>
              </w:rPr>
            </w:pPr>
            <w:r>
              <w:rPr>
                <w:lang w:eastAsia="en-AU"/>
              </w:rPr>
              <w:t>$3,952</w:t>
            </w:r>
          </w:p>
        </w:tc>
        <w:tc>
          <w:tcPr>
            <w:tcW w:w="468" w:type="pct"/>
            <w:tcPrChange w:id="1125" w:author="Andrew Yip (Health)" w:date="2025-06-25T10:05:00Z" w16du:dateUtc="2025-06-25T00:05:00Z">
              <w:tcPr>
                <w:tcW w:w="562" w:type="pct"/>
                <w:gridSpan w:val="2"/>
              </w:tcPr>
            </w:tcPrChange>
          </w:tcPr>
          <w:p w14:paraId="419D655C" w14:textId="7F17F3BF" w:rsidR="0016166D" w:rsidRPr="00412358" w:rsidRDefault="0016166D" w:rsidP="0016166D">
            <w:pPr>
              <w:pStyle w:val="DHHStabletext"/>
              <w:rPr>
                <w:lang w:eastAsia="en-AU"/>
              </w:rPr>
            </w:pPr>
            <w:r>
              <w:rPr>
                <w:lang w:eastAsia="en-AU"/>
              </w:rPr>
              <w:t>$</w:t>
            </w:r>
            <w:r w:rsidR="00681C93">
              <w:rPr>
                <w:lang w:eastAsia="en-AU"/>
              </w:rPr>
              <w:t>4,070</w:t>
            </w:r>
          </w:p>
        </w:tc>
        <w:tc>
          <w:tcPr>
            <w:tcW w:w="469" w:type="pct"/>
            <w:tcPrChange w:id="1126" w:author="Andrew Yip (Health)" w:date="2025-06-25T10:05:00Z" w16du:dateUtc="2025-06-25T00:05:00Z">
              <w:tcPr>
                <w:tcW w:w="469" w:type="pct"/>
              </w:tcPr>
            </w:tcPrChange>
          </w:tcPr>
          <w:p w14:paraId="4E46456D" w14:textId="54EEEDEE" w:rsidR="0016166D" w:rsidRPr="00412358" w:rsidRDefault="0016166D" w:rsidP="0016166D">
            <w:pPr>
              <w:pStyle w:val="DHHStabletext"/>
              <w:rPr>
                <w:lang w:eastAsia="en-AU"/>
              </w:rPr>
            </w:pPr>
            <w:r>
              <w:rPr>
                <w:lang w:eastAsia="en-AU"/>
              </w:rPr>
              <w:t>$19,759</w:t>
            </w:r>
          </w:p>
        </w:tc>
        <w:tc>
          <w:tcPr>
            <w:tcW w:w="503" w:type="pct"/>
            <w:tcPrChange w:id="1127" w:author="Andrew Yip (Health)" w:date="2025-06-25T10:05:00Z" w16du:dateUtc="2025-06-25T00:05:00Z">
              <w:tcPr>
                <w:tcW w:w="503" w:type="pct"/>
              </w:tcPr>
            </w:tcPrChange>
          </w:tcPr>
          <w:p w14:paraId="78E2399D" w14:textId="6D2AB3ED" w:rsidR="0016166D" w:rsidRPr="00412358" w:rsidRDefault="0016166D" w:rsidP="0016166D">
            <w:pPr>
              <w:pStyle w:val="DHHStabletext"/>
              <w:rPr>
                <w:lang w:eastAsia="en-AU"/>
              </w:rPr>
            </w:pPr>
            <w:r>
              <w:rPr>
                <w:lang w:eastAsia="en-AU"/>
              </w:rPr>
              <w:t>$</w:t>
            </w:r>
            <w:r w:rsidR="007032B4">
              <w:rPr>
                <w:lang w:eastAsia="en-AU"/>
              </w:rPr>
              <w:t>20,351</w:t>
            </w:r>
          </w:p>
        </w:tc>
      </w:tr>
      <w:tr w:rsidR="001311F5" w:rsidRPr="00412358" w14:paraId="23B5BB49" w14:textId="77777777" w:rsidTr="001311F5">
        <w:trPr>
          <w:trHeight w:val="510"/>
          <w:trPrChange w:id="1128" w:author="Andrew Yip (Health)" w:date="2025-06-25T10:05:00Z" w16du:dateUtc="2025-06-25T00:05:00Z">
            <w:trPr>
              <w:trHeight w:val="510"/>
            </w:trPr>
          </w:trPrChange>
        </w:trPr>
        <w:tc>
          <w:tcPr>
            <w:tcW w:w="645" w:type="pct"/>
            <w:vMerge/>
            <w:tcPrChange w:id="1129" w:author="Andrew Yip (Health)" w:date="2025-06-25T10:05:00Z" w16du:dateUtc="2025-06-25T00:05:00Z">
              <w:tcPr>
                <w:tcW w:w="645" w:type="pct"/>
                <w:vMerge/>
              </w:tcPr>
            </w:tcPrChange>
          </w:tcPr>
          <w:p w14:paraId="599430D6" w14:textId="77777777" w:rsidR="0016166D" w:rsidRPr="00412358" w:rsidRDefault="0016166D" w:rsidP="0016166D">
            <w:pPr>
              <w:pStyle w:val="DHHStabletext"/>
              <w:rPr>
                <w:lang w:eastAsia="en-AU"/>
              </w:rPr>
            </w:pPr>
          </w:p>
        </w:tc>
        <w:tc>
          <w:tcPr>
            <w:tcW w:w="1977" w:type="pct"/>
            <w:vMerge/>
            <w:tcPrChange w:id="1130" w:author="Andrew Yip (Health)" w:date="2025-06-25T10:05:00Z" w16du:dateUtc="2025-06-25T00:05:00Z">
              <w:tcPr>
                <w:tcW w:w="1924" w:type="pct"/>
                <w:gridSpan w:val="2"/>
                <w:vMerge/>
              </w:tcPr>
            </w:tcPrChange>
          </w:tcPr>
          <w:p w14:paraId="2939B80B" w14:textId="77777777" w:rsidR="0016166D" w:rsidRDefault="0016166D" w:rsidP="0016166D">
            <w:pPr>
              <w:pStyle w:val="DHHStabletext"/>
              <w:rPr>
                <w:lang w:eastAsia="en-AU"/>
              </w:rPr>
            </w:pPr>
          </w:p>
        </w:tc>
        <w:tc>
          <w:tcPr>
            <w:tcW w:w="468" w:type="pct"/>
            <w:tcPrChange w:id="1131" w:author="Andrew Yip (Health)" w:date="2025-06-25T10:05:00Z" w16du:dateUtc="2025-06-25T00:05:00Z">
              <w:tcPr>
                <w:tcW w:w="439" w:type="pct"/>
                <w:gridSpan w:val="2"/>
              </w:tcPr>
            </w:tcPrChange>
          </w:tcPr>
          <w:p w14:paraId="25225B35" w14:textId="329214EE" w:rsidR="0016166D" w:rsidRPr="00605577" w:rsidRDefault="0016166D" w:rsidP="0016166D">
            <w:pPr>
              <w:pStyle w:val="DHHStabletext"/>
              <w:rPr>
                <w:lang w:eastAsia="en-AU"/>
              </w:rPr>
            </w:pPr>
            <w:r>
              <w:rPr>
                <w:lang w:eastAsia="en-AU"/>
              </w:rPr>
              <w:t>Infringement Penalty</w:t>
            </w:r>
          </w:p>
        </w:tc>
        <w:tc>
          <w:tcPr>
            <w:tcW w:w="469" w:type="pct"/>
            <w:tcPrChange w:id="1132" w:author="Andrew Yip (Health)" w:date="2025-06-25T10:05:00Z" w16du:dateUtc="2025-06-25T00:05:00Z">
              <w:tcPr>
                <w:tcW w:w="458" w:type="pct"/>
                <w:gridSpan w:val="2"/>
              </w:tcPr>
            </w:tcPrChange>
          </w:tcPr>
          <w:p w14:paraId="3211D573" w14:textId="1A457D97" w:rsidR="0016166D" w:rsidRPr="00412358" w:rsidRDefault="0016166D" w:rsidP="0016166D">
            <w:pPr>
              <w:pStyle w:val="DHHStabletext"/>
              <w:rPr>
                <w:lang w:eastAsia="en-AU"/>
              </w:rPr>
            </w:pPr>
            <w:r>
              <w:rPr>
                <w:lang w:eastAsia="en-AU"/>
              </w:rPr>
              <w:t>$395</w:t>
            </w:r>
          </w:p>
        </w:tc>
        <w:tc>
          <w:tcPr>
            <w:tcW w:w="468" w:type="pct"/>
            <w:tcPrChange w:id="1133" w:author="Andrew Yip (Health)" w:date="2025-06-25T10:05:00Z" w16du:dateUtc="2025-06-25T00:05:00Z">
              <w:tcPr>
                <w:tcW w:w="562" w:type="pct"/>
                <w:gridSpan w:val="2"/>
              </w:tcPr>
            </w:tcPrChange>
          </w:tcPr>
          <w:p w14:paraId="71366468" w14:textId="76EFD24F" w:rsidR="0016166D" w:rsidRPr="00412358" w:rsidRDefault="0016166D" w:rsidP="0016166D">
            <w:pPr>
              <w:pStyle w:val="DHHStabletext"/>
              <w:rPr>
                <w:lang w:eastAsia="en-AU"/>
              </w:rPr>
            </w:pPr>
            <w:r>
              <w:rPr>
                <w:lang w:eastAsia="en-AU"/>
              </w:rPr>
              <w:t>$</w:t>
            </w:r>
            <w:r w:rsidR="00681C93">
              <w:rPr>
                <w:lang w:eastAsia="en-AU"/>
              </w:rPr>
              <w:t>406</w:t>
            </w:r>
          </w:p>
        </w:tc>
        <w:tc>
          <w:tcPr>
            <w:tcW w:w="469" w:type="pct"/>
            <w:tcPrChange w:id="1134" w:author="Andrew Yip (Health)" w:date="2025-06-25T10:05:00Z" w16du:dateUtc="2025-06-25T00:05:00Z">
              <w:tcPr>
                <w:tcW w:w="469" w:type="pct"/>
              </w:tcPr>
            </w:tcPrChange>
          </w:tcPr>
          <w:p w14:paraId="4EB6DC7F" w14:textId="69641356" w:rsidR="0016166D" w:rsidRPr="00412358" w:rsidRDefault="0016166D" w:rsidP="0016166D">
            <w:pPr>
              <w:pStyle w:val="DHHStabletext"/>
              <w:rPr>
                <w:lang w:eastAsia="en-AU"/>
              </w:rPr>
            </w:pPr>
            <w:r>
              <w:rPr>
                <w:lang w:eastAsia="en-AU"/>
              </w:rPr>
              <w:t>$1,975</w:t>
            </w:r>
          </w:p>
        </w:tc>
        <w:tc>
          <w:tcPr>
            <w:tcW w:w="503" w:type="pct"/>
            <w:tcPrChange w:id="1135" w:author="Andrew Yip (Health)" w:date="2025-06-25T10:05:00Z" w16du:dateUtc="2025-06-25T00:05:00Z">
              <w:tcPr>
                <w:tcW w:w="503" w:type="pct"/>
              </w:tcPr>
            </w:tcPrChange>
          </w:tcPr>
          <w:p w14:paraId="5835D192" w14:textId="3F46C726" w:rsidR="0016166D" w:rsidRPr="00412358" w:rsidRDefault="0016166D" w:rsidP="0016166D">
            <w:pPr>
              <w:pStyle w:val="DHHStabletext"/>
              <w:rPr>
                <w:lang w:eastAsia="en-AU"/>
              </w:rPr>
            </w:pPr>
            <w:r>
              <w:rPr>
                <w:lang w:eastAsia="en-AU"/>
              </w:rPr>
              <w:t>$</w:t>
            </w:r>
            <w:r w:rsidR="007032B4">
              <w:rPr>
                <w:lang w:eastAsia="en-AU"/>
              </w:rPr>
              <w:t>2,035</w:t>
            </w:r>
          </w:p>
        </w:tc>
      </w:tr>
      <w:tr w:rsidR="001311F5" w:rsidRPr="00412358" w14:paraId="410154F2" w14:textId="77777777" w:rsidTr="001311F5">
        <w:trPr>
          <w:trHeight w:val="510"/>
          <w:trPrChange w:id="1136" w:author="Andrew Yip (Health)" w:date="2025-06-25T10:05:00Z" w16du:dateUtc="2025-06-25T00:05:00Z">
            <w:trPr>
              <w:trHeight w:val="510"/>
            </w:trPr>
          </w:trPrChange>
        </w:trPr>
        <w:tc>
          <w:tcPr>
            <w:tcW w:w="645" w:type="pct"/>
            <w:hideMark/>
            <w:tcPrChange w:id="1137" w:author="Andrew Yip (Health)" w:date="2025-06-25T10:05:00Z" w16du:dateUtc="2025-06-25T00:05:00Z">
              <w:tcPr>
                <w:tcW w:w="645" w:type="pct"/>
                <w:hideMark/>
              </w:tcPr>
            </w:tcPrChange>
          </w:tcPr>
          <w:p w14:paraId="0DDEB2EB" w14:textId="3BFD11AB" w:rsidR="0016166D" w:rsidRPr="00412358" w:rsidRDefault="0016166D" w:rsidP="0016166D">
            <w:pPr>
              <w:pStyle w:val="DHHStabletext"/>
              <w:rPr>
                <w:lang w:eastAsia="en-AU"/>
              </w:rPr>
            </w:pPr>
            <w:r w:rsidRPr="00412358">
              <w:rPr>
                <w:lang w:eastAsia="en-AU"/>
              </w:rPr>
              <w:t xml:space="preserve">120 </w:t>
            </w:r>
            <w:r>
              <w:t xml:space="preserve">Offence to require more than 28 </w:t>
            </w:r>
            <w:proofErr w:type="spellStart"/>
            <w:r>
              <w:t>days notice</w:t>
            </w:r>
            <w:proofErr w:type="spellEnd"/>
            <w:r>
              <w:t xml:space="preserve"> of intention to leave supported residential service</w:t>
            </w:r>
          </w:p>
        </w:tc>
        <w:tc>
          <w:tcPr>
            <w:tcW w:w="1977" w:type="pct"/>
            <w:tcPrChange w:id="1138" w:author="Andrew Yip (Health)" w:date="2025-06-25T10:05:00Z" w16du:dateUtc="2025-06-25T00:05:00Z">
              <w:tcPr>
                <w:tcW w:w="1924" w:type="pct"/>
                <w:gridSpan w:val="2"/>
              </w:tcPr>
            </w:tcPrChange>
          </w:tcPr>
          <w:p w14:paraId="55D6E80E" w14:textId="463B7A3B" w:rsidR="0016166D" w:rsidRPr="00605577" w:rsidRDefault="0016166D" w:rsidP="0016166D">
            <w:pPr>
              <w:pStyle w:val="DHHStabletext"/>
              <w:rPr>
                <w:lang w:eastAsia="en-AU"/>
              </w:rPr>
            </w:pPr>
            <w:r>
              <w:t xml:space="preserve">A proprietor must not require a resident to give more than 28 </w:t>
            </w:r>
            <w:proofErr w:type="spellStart"/>
            <w:r>
              <w:t>days notice</w:t>
            </w:r>
            <w:proofErr w:type="spellEnd"/>
            <w:r>
              <w:t xml:space="preserve"> of a resident's intention to vacate the supported residential service.</w:t>
            </w:r>
          </w:p>
        </w:tc>
        <w:tc>
          <w:tcPr>
            <w:tcW w:w="468" w:type="pct"/>
            <w:hideMark/>
            <w:tcPrChange w:id="1139" w:author="Andrew Yip (Health)" w:date="2025-06-25T10:05:00Z" w16du:dateUtc="2025-06-25T00:05:00Z">
              <w:tcPr>
                <w:tcW w:w="439" w:type="pct"/>
                <w:gridSpan w:val="2"/>
                <w:hideMark/>
              </w:tcPr>
            </w:tcPrChange>
          </w:tcPr>
          <w:p w14:paraId="33829B38" w14:textId="26563FB6" w:rsidR="0016166D" w:rsidRPr="00412358" w:rsidRDefault="0016166D" w:rsidP="0016166D">
            <w:pPr>
              <w:pStyle w:val="DHHStabletext"/>
              <w:rPr>
                <w:lang w:eastAsia="en-AU"/>
              </w:rPr>
            </w:pPr>
            <w:r w:rsidRPr="00605577">
              <w:rPr>
                <w:lang w:eastAsia="en-AU"/>
              </w:rPr>
              <w:t>Court Ordered Penalty</w:t>
            </w:r>
          </w:p>
        </w:tc>
        <w:tc>
          <w:tcPr>
            <w:tcW w:w="469" w:type="pct"/>
            <w:tcPrChange w:id="1140" w:author="Andrew Yip (Health)" w:date="2025-06-25T10:05:00Z" w16du:dateUtc="2025-06-25T00:05:00Z">
              <w:tcPr>
                <w:tcW w:w="458" w:type="pct"/>
                <w:gridSpan w:val="2"/>
              </w:tcPr>
            </w:tcPrChange>
          </w:tcPr>
          <w:p w14:paraId="34896F83" w14:textId="1952CEC7" w:rsidR="0016166D" w:rsidRPr="00412358" w:rsidRDefault="0016166D" w:rsidP="0016166D">
            <w:pPr>
              <w:pStyle w:val="DHHStabletext"/>
              <w:rPr>
                <w:lang w:eastAsia="en-AU"/>
              </w:rPr>
            </w:pPr>
            <w:r>
              <w:rPr>
                <w:lang w:eastAsia="en-AU"/>
              </w:rPr>
              <w:t>$1,975</w:t>
            </w:r>
          </w:p>
        </w:tc>
        <w:tc>
          <w:tcPr>
            <w:tcW w:w="468" w:type="pct"/>
            <w:tcPrChange w:id="1141" w:author="Andrew Yip (Health)" w:date="2025-06-25T10:05:00Z" w16du:dateUtc="2025-06-25T00:05:00Z">
              <w:tcPr>
                <w:tcW w:w="562" w:type="pct"/>
                <w:gridSpan w:val="2"/>
              </w:tcPr>
            </w:tcPrChange>
          </w:tcPr>
          <w:p w14:paraId="1787C8F6" w14:textId="18D37732" w:rsidR="0016166D" w:rsidRPr="00412358" w:rsidRDefault="0016166D" w:rsidP="0016166D">
            <w:pPr>
              <w:pStyle w:val="DHHStabletext"/>
              <w:rPr>
                <w:lang w:eastAsia="en-AU"/>
              </w:rPr>
            </w:pPr>
            <w:r>
              <w:rPr>
                <w:lang w:eastAsia="en-AU"/>
              </w:rPr>
              <w:t>$</w:t>
            </w:r>
            <w:r w:rsidR="00681C93">
              <w:rPr>
                <w:lang w:eastAsia="en-AU"/>
              </w:rPr>
              <w:t>2,035</w:t>
            </w:r>
          </w:p>
        </w:tc>
        <w:tc>
          <w:tcPr>
            <w:tcW w:w="469" w:type="pct"/>
            <w:tcPrChange w:id="1142" w:author="Andrew Yip (Health)" w:date="2025-06-25T10:05:00Z" w16du:dateUtc="2025-06-25T00:05:00Z">
              <w:tcPr>
                <w:tcW w:w="469" w:type="pct"/>
              </w:tcPr>
            </w:tcPrChange>
          </w:tcPr>
          <w:p w14:paraId="4F354D13" w14:textId="039076E9" w:rsidR="0016166D" w:rsidRPr="00412358" w:rsidRDefault="0016166D" w:rsidP="0016166D">
            <w:pPr>
              <w:pStyle w:val="DHHStabletext"/>
              <w:rPr>
                <w:lang w:eastAsia="en-AU"/>
              </w:rPr>
            </w:pPr>
            <w:r>
              <w:rPr>
                <w:lang w:eastAsia="en-AU"/>
              </w:rPr>
              <w:t>$9,880</w:t>
            </w:r>
          </w:p>
        </w:tc>
        <w:tc>
          <w:tcPr>
            <w:tcW w:w="503" w:type="pct"/>
            <w:tcPrChange w:id="1143" w:author="Andrew Yip (Health)" w:date="2025-06-25T10:05:00Z" w16du:dateUtc="2025-06-25T00:05:00Z">
              <w:tcPr>
                <w:tcW w:w="503" w:type="pct"/>
              </w:tcPr>
            </w:tcPrChange>
          </w:tcPr>
          <w:p w14:paraId="4ADAA539" w14:textId="582E6F88" w:rsidR="0016166D" w:rsidRPr="00412358" w:rsidRDefault="00131AC1" w:rsidP="0016166D">
            <w:pPr>
              <w:pStyle w:val="DHHStabletext"/>
              <w:rPr>
                <w:lang w:eastAsia="en-AU"/>
              </w:rPr>
            </w:pPr>
            <w:r>
              <w:rPr>
                <w:lang w:eastAsia="en-AU"/>
              </w:rPr>
              <w:t>$10,176</w:t>
            </w:r>
          </w:p>
        </w:tc>
      </w:tr>
      <w:tr w:rsidR="001311F5" w:rsidRPr="00412358" w14:paraId="7BE22613" w14:textId="77777777" w:rsidTr="001311F5">
        <w:trPr>
          <w:trHeight w:val="255"/>
          <w:trPrChange w:id="1144" w:author="Andrew Yip (Health)" w:date="2025-06-25T10:05:00Z" w16du:dateUtc="2025-06-25T00:05:00Z">
            <w:trPr>
              <w:trHeight w:val="255"/>
            </w:trPr>
          </w:trPrChange>
        </w:trPr>
        <w:tc>
          <w:tcPr>
            <w:tcW w:w="645" w:type="pct"/>
            <w:hideMark/>
            <w:tcPrChange w:id="1145" w:author="Andrew Yip (Health)" w:date="2025-06-25T10:05:00Z" w16du:dateUtc="2025-06-25T00:05:00Z">
              <w:tcPr>
                <w:tcW w:w="645" w:type="pct"/>
                <w:hideMark/>
              </w:tcPr>
            </w:tcPrChange>
          </w:tcPr>
          <w:p w14:paraId="6B24AE90" w14:textId="165A6ADF" w:rsidR="0016166D" w:rsidRPr="00412358" w:rsidRDefault="0016166D" w:rsidP="0016166D">
            <w:pPr>
              <w:pStyle w:val="DHHStabletext"/>
              <w:rPr>
                <w:lang w:eastAsia="en-AU"/>
              </w:rPr>
            </w:pPr>
            <w:r w:rsidRPr="00412358">
              <w:rPr>
                <w:lang w:eastAsia="en-AU"/>
              </w:rPr>
              <w:t xml:space="preserve">144(2) </w:t>
            </w:r>
            <w:r>
              <w:t>Power to direct persons to produce documents, operate equipment or answer questions</w:t>
            </w:r>
          </w:p>
        </w:tc>
        <w:tc>
          <w:tcPr>
            <w:tcW w:w="1977" w:type="pct"/>
            <w:tcPrChange w:id="1146" w:author="Andrew Yip (Health)" w:date="2025-06-25T10:05:00Z" w16du:dateUtc="2025-06-25T00:05:00Z">
              <w:tcPr>
                <w:tcW w:w="1924" w:type="pct"/>
                <w:gridSpan w:val="2"/>
              </w:tcPr>
            </w:tcPrChange>
          </w:tcPr>
          <w:p w14:paraId="51E1417D" w14:textId="586198BF" w:rsidR="0016166D" w:rsidRPr="00605577" w:rsidRDefault="0016166D" w:rsidP="0016166D">
            <w:pPr>
              <w:pStyle w:val="DHHStabletext"/>
              <w:rPr>
                <w:lang w:eastAsia="en-AU"/>
              </w:rPr>
            </w:pPr>
            <w:r>
              <w:t>A person must not contravene a direction under subsection (1) without a reasonable excuse.</w:t>
            </w:r>
          </w:p>
        </w:tc>
        <w:tc>
          <w:tcPr>
            <w:tcW w:w="468" w:type="pct"/>
            <w:hideMark/>
            <w:tcPrChange w:id="1147" w:author="Andrew Yip (Health)" w:date="2025-06-25T10:05:00Z" w16du:dateUtc="2025-06-25T00:05:00Z">
              <w:tcPr>
                <w:tcW w:w="439" w:type="pct"/>
                <w:gridSpan w:val="2"/>
                <w:hideMark/>
              </w:tcPr>
            </w:tcPrChange>
          </w:tcPr>
          <w:p w14:paraId="7949C4AB" w14:textId="3091511B" w:rsidR="0016166D" w:rsidRPr="00412358" w:rsidRDefault="0016166D" w:rsidP="0016166D">
            <w:pPr>
              <w:pStyle w:val="DHHStabletext"/>
              <w:rPr>
                <w:lang w:eastAsia="en-AU"/>
              </w:rPr>
            </w:pPr>
            <w:r w:rsidRPr="00605577">
              <w:rPr>
                <w:lang w:eastAsia="en-AU"/>
              </w:rPr>
              <w:t>Court Ordered Penalty</w:t>
            </w:r>
          </w:p>
        </w:tc>
        <w:tc>
          <w:tcPr>
            <w:tcW w:w="469" w:type="pct"/>
            <w:tcPrChange w:id="1148" w:author="Andrew Yip (Health)" w:date="2025-06-25T10:05:00Z" w16du:dateUtc="2025-06-25T00:05:00Z">
              <w:tcPr>
                <w:tcW w:w="458" w:type="pct"/>
                <w:gridSpan w:val="2"/>
              </w:tcPr>
            </w:tcPrChange>
          </w:tcPr>
          <w:p w14:paraId="1E0AC5CA" w14:textId="087998AA" w:rsidR="0016166D" w:rsidRPr="00412358" w:rsidRDefault="0016166D" w:rsidP="0016166D">
            <w:pPr>
              <w:pStyle w:val="DHHStabletext"/>
              <w:rPr>
                <w:lang w:eastAsia="en-AU"/>
              </w:rPr>
            </w:pPr>
            <w:r>
              <w:rPr>
                <w:lang w:eastAsia="en-AU"/>
              </w:rPr>
              <w:t>$1,975</w:t>
            </w:r>
          </w:p>
        </w:tc>
        <w:tc>
          <w:tcPr>
            <w:tcW w:w="468" w:type="pct"/>
            <w:tcPrChange w:id="1149" w:author="Andrew Yip (Health)" w:date="2025-06-25T10:05:00Z" w16du:dateUtc="2025-06-25T00:05:00Z">
              <w:tcPr>
                <w:tcW w:w="562" w:type="pct"/>
                <w:gridSpan w:val="2"/>
              </w:tcPr>
            </w:tcPrChange>
          </w:tcPr>
          <w:p w14:paraId="1E529EFE" w14:textId="3BE26695" w:rsidR="0016166D" w:rsidRPr="00412358" w:rsidRDefault="00681C93" w:rsidP="0016166D">
            <w:pPr>
              <w:pStyle w:val="DHHStabletext"/>
              <w:rPr>
                <w:lang w:eastAsia="en-AU"/>
              </w:rPr>
            </w:pPr>
            <w:r>
              <w:rPr>
                <w:lang w:eastAsia="en-AU"/>
              </w:rPr>
              <w:t>$2,035</w:t>
            </w:r>
          </w:p>
        </w:tc>
        <w:tc>
          <w:tcPr>
            <w:tcW w:w="469" w:type="pct"/>
            <w:tcPrChange w:id="1150" w:author="Andrew Yip (Health)" w:date="2025-06-25T10:05:00Z" w16du:dateUtc="2025-06-25T00:05:00Z">
              <w:tcPr>
                <w:tcW w:w="469" w:type="pct"/>
              </w:tcPr>
            </w:tcPrChange>
          </w:tcPr>
          <w:p w14:paraId="62AA2A1F" w14:textId="77863E23" w:rsidR="0016166D" w:rsidRPr="00412358" w:rsidRDefault="0016166D" w:rsidP="0016166D">
            <w:pPr>
              <w:pStyle w:val="DHHStabletext"/>
              <w:rPr>
                <w:lang w:eastAsia="en-AU"/>
              </w:rPr>
            </w:pPr>
            <w:r>
              <w:rPr>
                <w:lang w:eastAsia="en-AU"/>
              </w:rPr>
              <w:t>$9,880</w:t>
            </w:r>
          </w:p>
        </w:tc>
        <w:tc>
          <w:tcPr>
            <w:tcW w:w="503" w:type="pct"/>
            <w:tcPrChange w:id="1151" w:author="Andrew Yip (Health)" w:date="2025-06-25T10:05:00Z" w16du:dateUtc="2025-06-25T00:05:00Z">
              <w:tcPr>
                <w:tcW w:w="503" w:type="pct"/>
              </w:tcPr>
            </w:tcPrChange>
          </w:tcPr>
          <w:p w14:paraId="351EDBC7" w14:textId="740AC703" w:rsidR="0016166D" w:rsidRPr="00412358" w:rsidRDefault="00131AC1" w:rsidP="0016166D">
            <w:pPr>
              <w:pStyle w:val="DHHStabletext"/>
              <w:rPr>
                <w:lang w:eastAsia="en-AU"/>
              </w:rPr>
            </w:pPr>
            <w:r>
              <w:rPr>
                <w:lang w:eastAsia="en-AU"/>
              </w:rPr>
              <w:t>$10,176</w:t>
            </w:r>
          </w:p>
        </w:tc>
      </w:tr>
      <w:tr w:rsidR="001311F5" w:rsidRPr="00412358" w14:paraId="3AEFF8B6" w14:textId="77777777" w:rsidTr="001311F5">
        <w:trPr>
          <w:trHeight w:val="510"/>
          <w:trPrChange w:id="1152" w:author="Andrew Yip (Health)" w:date="2025-06-25T10:05:00Z" w16du:dateUtc="2025-06-25T00:05:00Z">
            <w:trPr>
              <w:trHeight w:val="510"/>
            </w:trPr>
          </w:trPrChange>
        </w:trPr>
        <w:tc>
          <w:tcPr>
            <w:tcW w:w="645" w:type="pct"/>
            <w:hideMark/>
            <w:tcPrChange w:id="1153" w:author="Andrew Yip (Health)" w:date="2025-06-25T10:05:00Z" w16du:dateUtc="2025-06-25T00:05:00Z">
              <w:tcPr>
                <w:tcW w:w="645" w:type="pct"/>
                <w:hideMark/>
              </w:tcPr>
            </w:tcPrChange>
          </w:tcPr>
          <w:p w14:paraId="2DDB9D5E" w14:textId="2CE2736B" w:rsidR="0016166D" w:rsidRPr="00412358" w:rsidRDefault="0016166D" w:rsidP="0016166D">
            <w:pPr>
              <w:pStyle w:val="DHHStabletext"/>
              <w:rPr>
                <w:lang w:eastAsia="en-AU"/>
              </w:rPr>
            </w:pPr>
            <w:r w:rsidRPr="00412358">
              <w:rPr>
                <w:lang w:eastAsia="en-AU"/>
              </w:rPr>
              <w:t xml:space="preserve">152 </w:t>
            </w:r>
            <w:r>
              <w:t>Offence to obstruct or hinder</w:t>
            </w:r>
          </w:p>
        </w:tc>
        <w:tc>
          <w:tcPr>
            <w:tcW w:w="1977" w:type="pct"/>
            <w:tcPrChange w:id="1154" w:author="Andrew Yip (Health)" w:date="2025-06-25T10:05:00Z" w16du:dateUtc="2025-06-25T00:05:00Z">
              <w:tcPr>
                <w:tcW w:w="1924" w:type="pct"/>
                <w:gridSpan w:val="2"/>
              </w:tcPr>
            </w:tcPrChange>
          </w:tcPr>
          <w:p w14:paraId="3CA04640" w14:textId="298D091F" w:rsidR="0016166D" w:rsidRPr="00605577" w:rsidRDefault="0016166D" w:rsidP="0016166D">
            <w:pPr>
              <w:pStyle w:val="DHHStabletext"/>
              <w:rPr>
                <w:lang w:eastAsia="en-AU"/>
              </w:rPr>
            </w:pPr>
            <w:r w:rsidRPr="00412358">
              <w:rPr>
                <w:lang w:eastAsia="en-AU"/>
              </w:rPr>
              <w:t>A person must not, without reasonable excuse, obstruct or hinder an authorised officer who is exercising a power under this Act or the regulations.</w:t>
            </w:r>
          </w:p>
        </w:tc>
        <w:tc>
          <w:tcPr>
            <w:tcW w:w="468" w:type="pct"/>
            <w:hideMark/>
            <w:tcPrChange w:id="1155" w:author="Andrew Yip (Health)" w:date="2025-06-25T10:05:00Z" w16du:dateUtc="2025-06-25T00:05:00Z">
              <w:tcPr>
                <w:tcW w:w="439" w:type="pct"/>
                <w:gridSpan w:val="2"/>
                <w:hideMark/>
              </w:tcPr>
            </w:tcPrChange>
          </w:tcPr>
          <w:p w14:paraId="5D30D95E" w14:textId="499A3998" w:rsidR="0016166D" w:rsidRPr="00412358" w:rsidRDefault="0016166D" w:rsidP="0016166D">
            <w:pPr>
              <w:pStyle w:val="DHHStabletext"/>
              <w:rPr>
                <w:lang w:eastAsia="en-AU"/>
              </w:rPr>
            </w:pPr>
            <w:r w:rsidRPr="00605577">
              <w:rPr>
                <w:lang w:eastAsia="en-AU"/>
              </w:rPr>
              <w:t>Court Ordered Penalty</w:t>
            </w:r>
          </w:p>
        </w:tc>
        <w:tc>
          <w:tcPr>
            <w:tcW w:w="469" w:type="pct"/>
            <w:tcPrChange w:id="1156" w:author="Andrew Yip (Health)" w:date="2025-06-25T10:05:00Z" w16du:dateUtc="2025-06-25T00:05:00Z">
              <w:tcPr>
                <w:tcW w:w="458" w:type="pct"/>
                <w:gridSpan w:val="2"/>
              </w:tcPr>
            </w:tcPrChange>
          </w:tcPr>
          <w:p w14:paraId="360FCA29" w14:textId="5C81B97F" w:rsidR="0016166D" w:rsidRPr="00412358" w:rsidRDefault="0016166D" w:rsidP="0016166D">
            <w:pPr>
              <w:pStyle w:val="DHHStabletext"/>
              <w:rPr>
                <w:lang w:eastAsia="en-AU"/>
              </w:rPr>
            </w:pPr>
            <w:r>
              <w:rPr>
                <w:lang w:eastAsia="en-AU"/>
              </w:rPr>
              <w:t>$11,855</w:t>
            </w:r>
          </w:p>
        </w:tc>
        <w:tc>
          <w:tcPr>
            <w:tcW w:w="468" w:type="pct"/>
            <w:tcPrChange w:id="1157" w:author="Andrew Yip (Health)" w:date="2025-06-25T10:05:00Z" w16du:dateUtc="2025-06-25T00:05:00Z">
              <w:tcPr>
                <w:tcW w:w="562" w:type="pct"/>
                <w:gridSpan w:val="2"/>
              </w:tcPr>
            </w:tcPrChange>
          </w:tcPr>
          <w:p w14:paraId="16CB46A9" w14:textId="77B61D44" w:rsidR="0016166D" w:rsidRPr="00412358" w:rsidRDefault="0016166D" w:rsidP="0016166D">
            <w:pPr>
              <w:pStyle w:val="DHHStabletext"/>
              <w:rPr>
                <w:lang w:eastAsia="en-AU"/>
              </w:rPr>
            </w:pPr>
            <w:r>
              <w:rPr>
                <w:lang w:eastAsia="en-AU"/>
              </w:rPr>
              <w:t>$</w:t>
            </w:r>
            <w:r w:rsidR="00681C93">
              <w:rPr>
                <w:lang w:eastAsia="en-AU"/>
              </w:rPr>
              <w:t>12,210</w:t>
            </w:r>
          </w:p>
        </w:tc>
        <w:tc>
          <w:tcPr>
            <w:tcW w:w="469" w:type="pct"/>
            <w:tcPrChange w:id="1158" w:author="Andrew Yip (Health)" w:date="2025-06-25T10:05:00Z" w16du:dateUtc="2025-06-25T00:05:00Z">
              <w:tcPr>
                <w:tcW w:w="469" w:type="pct"/>
              </w:tcPr>
            </w:tcPrChange>
          </w:tcPr>
          <w:p w14:paraId="0F628AFA" w14:textId="208DBBA2" w:rsidR="0016166D" w:rsidRPr="00412358" w:rsidRDefault="0016166D" w:rsidP="0016166D">
            <w:pPr>
              <w:pStyle w:val="DHHStabletext"/>
              <w:rPr>
                <w:lang w:eastAsia="en-AU"/>
              </w:rPr>
            </w:pPr>
            <w:r>
              <w:rPr>
                <w:lang w:eastAsia="en-AU"/>
              </w:rPr>
              <w:t>x</w:t>
            </w:r>
          </w:p>
        </w:tc>
        <w:tc>
          <w:tcPr>
            <w:tcW w:w="503" w:type="pct"/>
            <w:tcPrChange w:id="1159" w:author="Andrew Yip (Health)" w:date="2025-06-25T10:05:00Z" w16du:dateUtc="2025-06-25T00:05:00Z">
              <w:tcPr>
                <w:tcW w:w="503" w:type="pct"/>
              </w:tcPr>
            </w:tcPrChange>
          </w:tcPr>
          <w:p w14:paraId="527A5A88" w14:textId="6C6195DD" w:rsidR="0016166D" w:rsidRPr="00412358" w:rsidRDefault="0016166D" w:rsidP="0016166D">
            <w:pPr>
              <w:pStyle w:val="DHHStabletext"/>
              <w:rPr>
                <w:lang w:eastAsia="en-AU"/>
              </w:rPr>
            </w:pPr>
            <w:r>
              <w:rPr>
                <w:lang w:eastAsia="en-AU"/>
              </w:rPr>
              <w:t>x</w:t>
            </w:r>
          </w:p>
        </w:tc>
      </w:tr>
      <w:tr w:rsidR="001311F5" w:rsidRPr="00412358" w14:paraId="4CB64DAE" w14:textId="77777777" w:rsidTr="001311F5">
        <w:trPr>
          <w:trHeight w:val="510"/>
          <w:trPrChange w:id="1160" w:author="Andrew Yip (Health)" w:date="2025-06-25T10:05:00Z" w16du:dateUtc="2025-06-25T00:05:00Z">
            <w:trPr>
              <w:trHeight w:val="510"/>
            </w:trPr>
          </w:trPrChange>
        </w:trPr>
        <w:tc>
          <w:tcPr>
            <w:tcW w:w="645" w:type="pct"/>
            <w:hideMark/>
            <w:tcPrChange w:id="1161" w:author="Andrew Yip (Health)" w:date="2025-06-25T10:05:00Z" w16du:dateUtc="2025-06-25T00:05:00Z">
              <w:tcPr>
                <w:tcW w:w="645" w:type="pct"/>
                <w:hideMark/>
              </w:tcPr>
            </w:tcPrChange>
          </w:tcPr>
          <w:p w14:paraId="232527C6" w14:textId="7D5D8FDB" w:rsidR="0016166D" w:rsidRPr="00412358" w:rsidRDefault="0016166D" w:rsidP="0016166D">
            <w:pPr>
              <w:pStyle w:val="DHHStabletext"/>
              <w:rPr>
                <w:lang w:eastAsia="en-AU"/>
              </w:rPr>
            </w:pPr>
            <w:r w:rsidRPr="00412358">
              <w:rPr>
                <w:lang w:eastAsia="en-AU"/>
              </w:rPr>
              <w:t xml:space="preserve">153 </w:t>
            </w:r>
            <w:r>
              <w:t>Offence to impersonate authorised officer</w:t>
            </w:r>
          </w:p>
        </w:tc>
        <w:tc>
          <w:tcPr>
            <w:tcW w:w="1977" w:type="pct"/>
            <w:tcPrChange w:id="1162" w:author="Andrew Yip (Health)" w:date="2025-06-25T10:05:00Z" w16du:dateUtc="2025-06-25T00:05:00Z">
              <w:tcPr>
                <w:tcW w:w="1924" w:type="pct"/>
                <w:gridSpan w:val="2"/>
              </w:tcPr>
            </w:tcPrChange>
          </w:tcPr>
          <w:p w14:paraId="6B68EAB8" w14:textId="0A7E71EF" w:rsidR="0016166D" w:rsidRPr="00605577" w:rsidRDefault="0016166D" w:rsidP="0016166D">
            <w:pPr>
              <w:pStyle w:val="DHHStabletext"/>
              <w:rPr>
                <w:lang w:eastAsia="en-AU"/>
              </w:rPr>
            </w:pPr>
            <w:r w:rsidRPr="00412358">
              <w:rPr>
                <w:lang w:eastAsia="en-AU"/>
              </w:rPr>
              <w:t>A person who is not an authorised officer must not, in any way, hold himself or herself out to be an authorised officer.</w:t>
            </w:r>
          </w:p>
        </w:tc>
        <w:tc>
          <w:tcPr>
            <w:tcW w:w="468" w:type="pct"/>
            <w:hideMark/>
            <w:tcPrChange w:id="1163" w:author="Andrew Yip (Health)" w:date="2025-06-25T10:05:00Z" w16du:dateUtc="2025-06-25T00:05:00Z">
              <w:tcPr>
                <w:tcW w:w="439" w:type="pct"/>
                <w:gridSpan w:val="2"/>
                <w:hideMark/>
              </w:tcPr>
            </w:tcPrChange>
          </w:tcPr>
          <w:p w14:paraId="63739F9C" w14:textId="6BB3CA68" w:rsidR="0016166D" w:rsidRPr="00412358" w:rsidRDefault="0016166D" w:rsidP="0016166D">
            <w:pPr>
              <w:pStyle w:val="DHHStabletext"/>
              <w:rPr>
                <w:lang w:eastAsia="en-AU"/>
              </w:rPr>
            </w:pPr>
            <w:r w:rsidRPr="00605577">
              <w:rPr>
                <w:lang w:eastAsia="en-AU"/>
              </w:rPr>
              <w:t>Court Ordered Penalty</w:t>
            </w:r>
          </w:p>
        </w:tc>
        <w:tc>
          <w:tcPr>
            <w:tcW w:w="469" w:type="pct"/>
            <w:tcPrChange w:id="1164" w:author="Andrew Yip (Health)" w:date="2025-06-25T10:05:00Z" w16du:dateUtc="2025-06-25T00:05:00Z">
              <w:tcPr>
                <w:tcW w:w="458" w:type="pct"/>
                <w:gridSpan w:val="2"/>
              </w:tcPr>
            </w:tcPrChange>
          </w:tcPr>
          <w:p w14:paraId="65BF04DA" w14:textId="7863E820" w:rsidR="0016166D" w:rsidRPr="00412358" w:rsidRDefault="0016166D" w:rsidP="0016166D">
            <w:pPr>
              <w:pStyle w:val="DHHStabletext"/>
              <w:rPr>
                <w:lang w:eastAsia="en-AU"/>
              </w:rPr>
            </w:pPr>
            <w:r>
              <w:rPr>
                <w:lang w:eastAsia="en-AU"/>
              </w:rPr>
              <w:t>$11,855</w:t>
            </w:r>
          </w:p>
        </w:tc>
        <w:tc>
          <w:tcPr>
            <w:tcW w:w="468" w:type="pct"/>
            <w:tcPrChange w:id="1165" w:author="Andrew Yip (Health)" w:date="2025-06-25T10:05:00Z" w16du:dateUtc="2025-06-25T00:05:00Z">
              <w:tcPr>
                <w:tcW w:w="562" w:type="pct"/>
                <w:gridSpan w:val="2"/>
              </w:tcPr>
            </w:tcPrChange>
          </w:tcPr>
          <w:p w14:paraId="6C2A0F96" w14:textId="2BCD0F42" w:rsidR="0016166D" w:rsidRPr="00412358" w:rsidRDefault="00681C93" w:rsidP="0016166D">
            <w:pPr>
              <w:pStyle w:val="DHHStabletext"/>
              <w:rPr>
                <w:lang w:eastAsia="en-AU"/>
              </w:rPr>
            </w:pPr>
            <w:r>
              <w:rPr>
                <w:lang w:eastAsia="en-AU"/>
              </w:rPr>
              <w:t>$12,210</w:t>
            </w:r>
          </w:p>
        </w:tc>
        <w:tc>
          <w:tcPr>
            <w:tcW w:w="469" w:type="pct"/>
            <w:tcPrChange w:id="1166" w:author="Andrew Yip (Health)" w:date="2025-06-25T10:05:00Z" w16du:dateUtc="2025-06-25T00:05:00Z">
              <w:tcPr>
                <w:tcW w:w="469" w:type="pct"/>
              </w:tcPr>
            </w:tcPrChange>
          </w:tcPr>
          <w:p w14:paraId="24A4D904" w14:textId="74CF25B9" w:rsidR="0016166D" w:rsidRPr="00412358" w:rsidRDefault="0016166D" w:rsidP="0016166D">
            <w:pPr>
              <w:pStyle w:val="DHHStabletext"/>
              <w:rPr>
                <w:lang w:eastAsia="en-AU"/>
              </w:rPr>
            </w:pPr>
            <w:r>
              <w:rPr>
                <w:lang w:eastAsia="en-AU"/>
              </w:rPr>
              <w:t>x</w:t>
            </w:r>
          </w:p>
        </w:tc>
        <w:tc>
          <w:tcPr>
            <w:tcW w:w="503" w:type="pct"/>
            <w:tcPrChange w:id="1167" w:author="Andrew Yip (Health)" w:date="2025-06-25T10:05:00Z" w16du:dateUtc="2025-06-25T00:05:00Z">
              <w:tcPr>
                <w:tcW w:w="503" w:type="pct"/>
              </w:tcPr>
            </w:tcPrChange>
          </w:tcPr>
          <w:p w14:paraId="63263B1A" w14:textId="0FCFE35B" w:rsidR="0016166D" w:rsidRPr="00412358" w:rsidRDefault="0016166D" w:rsidP="0016166D">
            <w:pPr>
              <w:pStyle w:val="DHHStabletext"/>
              <w:rPr>
                <w:lang w:eastAsia="en-AU"/>
              </w:rPr>
            </w:pPr>
            <w:r>
              <w:rPr>
                <w:lang w:eastAsia="en-AU"/>
              </w:rPr>
              <w:t>x</w:t>
            </w:r>
          </w:p>
        </w:tc>
      </w:tr>
      <w:tr w:rsidR="001311F5" w:rsidRPr="00412358" w14:paraId="0D52872E" w14:textId="77777777" w:rsidTr="001311F5">
        <w:trPr>
          <w:trHeight w:val="765"/>
          <w:trPrChange w:id="1168" w:author="Andrew Yip (Health)" w:date="2025-06-25T10:05:00Z" w16du:dateUtc="2025-06-25T00:05:00Z">
            <w:trPr>
              <w:trHeight w:val="765"/>
            </w:trPr>
          </w:trPrChange>
        </w:trPr>
        <w:tc>
          <w:tcPr>
            <w:tcW w:w="645" w:type="pct"/>
            <w:vMerge w:val="restart"/>
            <w:hideMark/>
            <w:tcPrChange w:id="1169" w:author="Andrew Yip (Health)" w:date="2025-06-25T10:05:00Z" w16du:dateUtc="2025-06-25T00:05:00Z">
              <w:tcPr>
                <w:tcW w:w="645" w:type="pct"/>
                <w:vMerge w:val="restart"/>
                <w:hideMark/>
              </w:tcPr>
            </w:tcPrChange>
          </w:tcPr>
          <w:p w14:paraId="08CEE202" w14:textId="1A8D2E36" w:rsidR="0016166D" w:rsidRPr="00412358" w:rsidRDefault="0016166D" w:rsidP="0016166D">
            <w:pPr>
              <w:pStyle w:val="DHHStabletext"/>
              <w:rPr>
                <w:lang w:eastAsia="en-AU"/>
              </w:rPr>
            </w:pPr>
            <w:r w:rsidRPr="00412358">
              <w:rPr>
                <w:lang w:eastAsia="en-AU"/>
              </w:rPr>
              <w:t xml:space="preserve">158 </w:t>
            </w:r>
            <w:r>
              <w:t>8 Proprietor to display undertaking</w:t>
            </w:r>
          </w:p>
        </w:tc>
        <w:tc>
          <w:tcPr>
            <w:tcW w:w="1977" w:type="pct"/>
            <w:vMerge w:val="restart"/>
            <w:tcPrChange w:id="1170" w:author="Andrew Yip (Health)" w:date="2025-06-25T10:05:00Z" w16du:dateUtc="2025-06-25T00:05:00Z">
              <w:tcPr>
                <w:tcW w:w="1924" w:type="pct"/>
                <w:gridSpan w:val="2"/>
                <w:vMerge w:val="restart"/>
              </w:tcPr>
            </w:tcPrChange>
          </w:tcPr>
          <w:p w14:paraId="5CAED6E7" w14:textId="5ADFA0E1" w:rsidR="0016166D" w:rsidRPr="00605577" w:rsidRDefault="0016166D" w:rsidP="0016166D">
            <w:pPr>
              <w:pStyle w:val="DHHStabletext"/>
              <w:rPr>
                <w:lang w:eastAsia="en-AU"/>
              </w:rPr>
            </w:pPr>
            <w:r w:rsidRPr="00412358">
              <w:rPr>
                <w:lang w:eastAsia="en-AU"/>
              </w:rPr>
              <w:t>A proprietor who gives an undertaking must cause a copy of that undertaking to be displayed in a conspicuous place on the premises of the supported residential service in a manner that invites public attention.</w:t>
            </w:r>
          </w:p>
        </w:tc>
        <w:tc>
          <w:tcPr>
            <w:tcW w:w="468" w:type="pct"/>
            <w:hideMark/>
            <w:tcPrChange w:id="1171" w:author="Andrew Yip (Health)" w:date="2025-06-25T10:05:00Z" w16du:dateUtc="2025-06-25T00:05:00Z">
              <w:tcPr>
                <w:tcW w:w="439" w:type="pct"/>
                <w:gridSpan w:val="2"/>
                <w:hideMark/>
              </w:tcPr>
            </w:tcPrChange>
          </w:tcPr>
          <w:p w14:paraId="03C11962" w14:textId="33018743" w:rsidR="0016166D" w:rsidRPr="00412358" w:rsidRDefault="0016166D" w:rsidP="0016166D">
            <w:pPr>
              <w:pStyle w:val="DHHStabletext"/>
              <w:rPr>
                <w:lang w:eastAsia="en-AU"/>
              </w:rPr>
            </w:pPr>
            <w:r w:rsidRPr="00605577">
              <w:rPr>
                <w:lang w:eastAsia="en-AU"/>
              </w:rPr>
              <w:t>Court Ordered Penalty</w:t>
            </w:r>
          </w:p>
        </w:tc>
        <w:tc>
          <w:tcPr>
            <w:tcW w:w="469" w:type="pct"/>
            <w:tcPrChange w:id="1172" w:author="Andrew Yip (Health)" w:date="2025-06-25T10:05:00Z" w16du:dateUtc="2025-06-25T00:05:00Z">
              <w:tcPr>
                <w:tcW w:w="458" w:type="pct"/>
                <w:gridSpan w:val="2"/>
              </w:tcPr>
            </w:tcPrChange>
          </w:tcPr>
          <w:p w14:paraId="21F76FFD" w14:textId="49E726BD" w:rsidR="0016166D" w:rsidRPr="008F5801" w:rsidRDefault="0016166D" w:rsidP="0016166D">
            <w:pPr>
              <w:rPr>
                <w:lang w:eastAsia="en-AU"/>
              </w:rPr>
            </w:pPr>
            <w:r>
              <w:rPr>
                <w:lang w:eastAsia="en-AU"/>
              </w:rPr>
              <w:t>$1,975</w:t>
            </w:r>
          </w:p>
        </w:tc>
        <w:tc>
          <w:tcPr>
            <w:tcW w:w="468" w:type="pct"/>
            <w:tcPrChange w:id="1173" w:author="Andrew Yip (Health)" w:date="2025-06-25T10:05:00Z" w16du:dateUtc="2025-06-25T00:05:00Z">
              <w:tcPr>
                <w:tcW w:w="562" w:type="pct"/>
                <w:gridSpan w:val="2"/>
              </w:tcPr>
            </w:tcPrChange>
          </w:tcPr>
          <w:p w14:paraId="2C8FF6E8" w14:textId="43C5F64E" w:rsidR="0016166D" w:rsidRPr="00412358" w:rsidRDefault="0016166D" w:rsidP="0016166D">
            <w:pPr>
              <w:pStyle w:val="DHHStabletext"/>
              <w:rPr>
                <w:lang w:eastAsia="en-AU"/>
              </w:rPr>
            </w:pPr>
            <w:r>
              <w:rPr>
                <w:lang w:eastAsia="en-AU"/>
              </w:rPr>
              <w:t>$</w:t>
            </w:r>
            <w:r w:rsidR="00681C93">
              <w:rPr>
                <w:lang w:eastAsia="en-AU"/>
              </w:rPr>
              <w:t>2,035</w:t>
            </w:r>
          </w:p>
        </w:tc>
        <w:tc>
          <w:tcPr>
            <w:tcW w:w="469" w:type="pct"/>
            <w:tcPrChange w:id="1174" w:author="Andrew Yip (Health)" w:date="2025-06-25T10:05:00Z" w16du:dateUtc="2025-06-25T00:05:00Z">
              <w:tcPr>
                <w:tcW w:w="469" w:type="pct"/>
              </w:tcPr>
            </w:tcPrChange>
          </w:tcPr>
          <w:p w14:paraId="29FFEC63" w14:textId="1C86D96B" w:rsidR="0016166D" w:rsidRPr="00412358" w:rsidRDefault="0016166D" w:rsidP="0016166D">
            <w:pPr>
              <w:pStyle w:val="DHHStabletext"/>
              <w:rPr>
                <w:lang w:eastAsia="en-AU"/>
              </w:rPr>
            </w:pPr>
            <w:r>
              <w:rPr>
                <w:lang w:eastAsia="en-AU"/>
              </w:rPr>
              <w:t>$9,880</w:t>
            </w:r>
          </w:p>
        </w:tc>
        <w:tc>
          <w:tcPr>
            <w:tcW w:w="503" w:type="pct"/>
            <w:tcPrChange w:id="1175" w:author="Andrew Yip (Health)" w:date="2025-06-25T10:05:00Z" w16du:dateUtc="2025-06-25T00:05:00Z">
              <w:tcPr>
                <w:tcW w:w="503" w:type="pct"/>
              </w:tcPr>
            </w:tcPrChange>
          </w:tcPr>
          <w:p w14:paraId="5A1C5E17" w14:textId="7C4F917E" w:rsidR="0016166D" w:rsidRPr="00412358" w:rsidRDefault="007032B4" w:rsidP="0016166D">
            <w:pPr>
              <w:pStyle w:val="DHHStabletext"/>
              <w:rPr>
                <w:lang w:eastAsia="en-AU"/>
              </w:rPr>
            </w:pPr>
            <w:r>
              <w:rPr>
                <w:lang w:eastAsia="en-AU"/>
              </w:rPr>
              <w:t>$10,176</w:t>
            </w:r>
          </w:p>
        </w:tc>
      </w:tr>
      <w:tr w:rsidR="001311F5" w:rsidRPr="00412358" w14:paraId="171BDBB8" w14:textId="77777777" w:rsidTr="001311F5">
        <w:trPr>
          <w:trHeight w:val="765"/>
          <w:trPrChange w:id="1176" w:author="Andrew Yip (Health)" w:date="2025-06-25T10:05:00Z" w16du:dateUtc="2025-06-25T00:05:00Z">
            <w:trPr>
              <w:trHeight w:val="765"/>
            </w:trPr>
          </w:trPrChange>
        </w:trPr>
        <w:tc>
          <w:tcPr>
            <w:tcW w:w="645" w:type="pct"/>
            <w:vMerge/>
            <w:tcPrChange w:id="1177" w:author="Andrew Yip (Health)" w:date="2025-06-25T10:05:00Z" w16du:dateUtc="2025-06-25T00:05:00Z">
              <w:tcPr>
                <w:tcW w:w="645" w:type="pct"/>
                <w:vMerge/>
              </w:tcPr>
            </w:tcPrChange>
          </w:tcPr>
          <w:p w14:paraId="321895A0" w14:textId="77777777" w:rsidR="0016166D" w:rsidRPr="00412358" w:rsidRDefault="0016166D" w:rsidP="0016166D">
            <w:pPr>
              <w:pStyle w:val="DHHStabletext"/>
              <w:rPr>
                <w:lang w:eastAsia="en-AU"/>
              </w:rPr>
            </w:pPr>
          </w:p>
        </w:tc>
        <w:tc>
          <w:tcPr>
            <w:tcW w:w="1977" w:type="pct"/>
            <w:vMerge/>
            <w:tcPrChange w:id="1178" w:author="Andrew Yip (Health)" w:date="2025-06-25T10:05:00Z" w16du:dateUtc="2025-06-25T00:05:00Z">
              <w:tcPr>
                <w:tcW w:w="1924" w:type="pct"/>
                <w:gridSpan w:val="2"/>
                <w:vMerge/>
              </w:tcPr>
            </w:tcPrChange>
          </w:tcPr>
          <w:p w14:paraId="09F7496B" w14:textId="77777777" w:rsidR="0016166D" w:rsidRDefault="0016166D" w:rsidP="0016166D">
            <w:pPr>
              <w:pStyle w:val="DHHStabletext"/>
              <w:rPr>
                <w:lang w:eastAsia="en-AU"/>
              </w:rPr>
            </w:pPr>
          </w:p>
        </w:tc>
        <w:tc>
          <w:tcPr>
            <w:tcW w:w="468" w:type="pct"/>
            <w:tcPrChange w:id="1179" w:author="Andrew Yip (Health)" w:date="2025-06-25T10:05:00Z" w16du:dateUtc="2025-06-25T00:05:00Z">
              <w:tcPr>
                <w:tcW w:w="439" w:type="pct"/>
                <w:gridSpan w:val="2"/>
              </w:tcPr>
            </w:tcPrChange>
          </w:tcPr>
          <w:p w14:paraId="7430F184" w14:textId="3A773349" w:rsidR="0016166D" w:rsidRPr="00605577" w:rsidRDefault="0016166D" w:rsidP="0016166D">
            <w:pPr>
              <w:pStyle w:val="DHHStabletext"/>
              <w:rPr>
                <w:lang w:eastAsia="en-AU"/>
              </w:rPr>
            </w:pPr>
            <w:r>
              <w:rPr>
                <w:lang w:eastAsia="en-AU"/>
              </w:rPr>
              <w:t>Infringement Penalty</w:t>
            </w:r>
          </w:p>
        </w:tc>
        <w:tc>
          <w:tcPr>
            <w:tcW w:w="469" w:type="pct"/>
            <w:tcPrChange w:id="1180" w:author="Andrew Yip (Health)" w:date="2025-06-25T10:05:00Z" w16du:dateUtc="2025-06-25T00:05:00Z">
              <w:tcPr>
                <w:tcW w:w="458" w:type="pct"/>
                <w:gridSpan w:val="2"/>
              </w:tcPr>
            </w:tcPrChange>
          </w:tcPr>
          <w:p w14:paraId="14AE3F5B" w14:textId="138D94C0" w:rsidR="0016166D" w:rsidRPr="00412358" w:rsidRDefault="0016166D" w:rsidP="0016166D">
            <w:pPr>
              <w:pStyle w:val="DHHStabletext"/>
              <w:rPr>
                <w:lang w:eastAsia="en-AU"/>
              </w:rPr>
            </w:pPr>
            <w:r>
              <w:rPr>
                <w:lang w:eastAsia="en-AU"/>
              </w:rPr>
              <w:t>$198</w:t>
            </w:r>
          </w:p>
        </w:tc>
        <w:tc>
          <w:tcPr>
            <w:tcW w:w="468" w:type="pct"/>
            <w:tcPrChange w:id="1181" w:author="Andrew Yip (Health)" w:date="2025-06-25T10:05:00Z" w16du:dateUtc="2025-06-25T00:05:00Z">
              <w:tcPr>
                <w:tcW w:w="562" w:type="pct"/>
                <w:gridSpan w:val="2"/>
              </w:tcPr>
            </w:tcPrChange>
          </w:tcPr>
          <w:p w14:paraId="7BC136D5" w14:textId="39903489" w:rsidR="0016166D" w:rsidRPr="00412358" w:rsidRDefault="0016166D" w:rsidP="0016166D">
            <w:pPr>
              <w:pStyle w:val="DHHStabletext"/>
              <w:rPr>
                <w:lang w:eastAsia="en-AU"/>
              </w:rPr>
            </w:pPr>
            <w:r>
              <w:rPr>
                <w:lang w:eastAsia="en-AU"/>
              </w:rPr>
              <w:t>$</w:t>
            </w:r>
            <w:r w:rsidR="00681C93">
              <w:rPr>
                <w:lang w:eastAsia="en-AU"/>
              </w:rPr>
              <w:t>204</w:t>
            </w:r>
          </w:p>
        </w:tc>
        <w:tc>
          <w:tcPr>
            <w:tcW w:w="469" w:type="pct"/>
            <w:tcPrChange w:id="1182" w:author="Andrew Yip (Health)" w:date="2025-06-25T10:05:00Z" w16du:dateUtc="2025-06-25T00:05:00Z">
              <w:tcPr>
                <w:tcW w:w="469" w:type="pct"/>
              </w:tcPr>
            </w:tcPrChange>
          </w:tcPr>
          <w:p w14:paraId="3E619319" w14:textId="6C3C3ABE" w:rsidR="0016166D" w:rsidRPr="00412358" w:rsidRDefault="0016166D" w:rsidP="0016166D">
            <w:pPr>
              <w:pStyle w:val="DHHStabletext"/>
              <w:rPr>
                <w:lang w:eastAsia="en-AU"/>
              </w:rPr>
            </w:pPr>
            <w:r>
              <w:rPr>
                <w:lang w:eastAsia="en-AU"/>
              </w:rPr>
              <w:t>$988</w:t>
            </w:r>
          </w:p>
        </w:tc>
        <w:tc>
          <w:tcPr>
            <w:tcW w:w="503" w:type="pct"/>
            <w:tcPrChange w:id="1183" w:author="Andrew Yip (Health)" w:date="2025-06-25T10:05:00Z" w16du:dateUtc="2025-06-25T00:05:00Z">
              <w:tcPr>
                <w:tcW w:w="503" w:type="pct"/>
              </w:tcPr>
            </w:tcPrChange>
          </w:tcPr>
          <w:p w14:paraId="4054FA87" w14:textId="5DA67618" w:rsidR="0016166D" w:rsidRPr="00412358" w:rsidRDefault="0016166D" w:rsidP="0016166D">
            <w:pPr>
              <w:pStyle w:val="DHHStabletext"/>
              <w:rPr>
                <w:lang w:eastAsia="en-AU"/>
              </w:rPr>
            </w:pPr>
            <w:r>
              <w:rPr>
                <w:lang w:eastAsia="en-AU"/>
              </w:rPr>
              <w:t>$</w:t>
            </w:r>
            <w:r w:rsidR="007032B4">
              <w:rPr>
                <w:lang w:eastAsia="en-AU"/>
              </w:rPr>
              <w:t>1,018</w:t>
            </w:r>
          </w:p>
        </w:tc>
      </w:tr>
      <w:tr w:rsidR="001311F5" w:rsidRPr="00412358" w14:paraId="4E5A3667" w14:textId="77777777" w:rsidTr="001311F5">
        <w:trPr>
          <w:trHeight w:val="255"/>
          <w:trPrChange w:id="1184" w:author="Andrew Yip (Health)" w:date="2025-06-25T10:05:00Z" w16du:dateUtc="2025-06-25T00:05:00Z">
            <w:trPr>
              <w:trHeight w:val="255"/>
            </w:trPr>
          </w:trPrChange>
        </w:trPr>
        <w:tc>
          <w:tcPr>
            <w:tcW w:w="645" w:type="pct"/>
            <w:hideMark/>
            <w:tcPrChange w:id="1185" w:author="Andrew Yip (Health)" w:date="2025-06-25T10:05:00Z" w16du:dateUtc="2025-06-25T00:05:00Z">
              <w:tcPr>
                <w:tcW w:w="645" w:type="pct"/>
                <w:hideMark/>
              </w:tcPr>
            </w:tcPrChange>
          </w:tcPr>
          <w:p w14:paraId="22C8F10C" w14:textId="6B1B043C" w:rsidR="0016166D" w:rsidRPr="00412358" w:rsidRDefault="0016166D" w:rsidP="0016166D">
            <w:pPr>
              <w:pStyle w:val="DHHStabletext"/>
              <w:rPr>
                <w:lang w:eastAsia="en-AU"/>
              </w:rPr>
            </w:pPr>
            <w:r w:rsidRPr="00412358">
              <w:rPr>
                <w:lang w:eastAsia="en-AU"/>
              </w:rPr>
              <w:t xml:space="preserve">162 </w:t>
            </w:r>
            <w:r>
              <w:t>Proprietor must comply with compliance notice</w:t>
            </w:r>
          </w:p>
        </w:tc>
        <w:tc>
          <w:tcPr>
            <w:tcW w:w="1977" w:type="pct"/>
            <w:tcPrChange w:id="1186" w:author="Andrew Yip (Health)" w:date="2025-06-25T10:05:00Z" w16du:dateUtc="2025-06-25T00:05:00Z">
              <w:tcPr>
                <w:tcW w:w="1924" w:type="pct"/>
                <w:gridSpan w:val="2"/>
              </w:tcPr>
            </w:tcPrChange>
          </w:tcPr>
          <w:p w14:paraId="169081B3" w14:textId="2976B0FC" w:rsidR="0016166D" w:rsidRPr="00605577" w:rsidRDefault="0016166D" w:rsidP="0016166D">
            <w:pPr>
              <w:pStyle w:val="DHHStabletext"/>
              <w:rPr>
                <w:lang w:eastAsia="en-AU"/>
              </w:rPr>
            </w:pPr>
            <w:r>
              <w:t>A proprietor to whom a compliance notice is issued must comply with the compliance notice.</w:t>
            </w:r>
          </w:p>
        </w:tc>
        <w:tc>
          <w:tcPr>
            <w:tcW w:w="468" w:type="pct"/>
            <w:hideMark/>
            <w:tcPrChange w:id="1187" w:author="Andrew Yip (Health)" w:date="2025-06-25T10:05:00Z" w16du:dateUtc="2025-06-25T00:05:00Z">
              <w:tcPr>
                <w:tcW w:w="439" w:type="pct"/>
                <w:gridSpan w:val="2"/>
                <w:hideMark/>
              </w:tcPr>
            </w:tcPrChange>
          </w:tcPr>
          <w:p w14:paraId="11D40C9D" w14:textId="6EC855CD" w:rsidR="0016166D" w:rsidRPr="00412358" w:rsidRDefault="0016166D" w:rsidP="0016166D">
            <w:pPr>
              <w:pStyle w:val="DHHStabletext"/>
              <w:rPr>
                <w:lang w:eastAsia="en-AU"/>
              </w:rPr>
            </w:pPr>
            <w:r w:rsidRPr="00605577">
              <w:rPr>
                <w:lang w:eastAsia="en-AU"/>
              </w:rPr>
              <w:t>Court Ordered Penalty</w:t>
            </w:r>
          </w:p>
        </w:tc>
        <w:tc>
          <w:tcPr>
            <w:tcW w:w="469" w:type="pct"/>
            <w:tcPrChange w:id="1188" w:author="Andrew Yip (Health)" w:date="2025-06-25T10:05:00Z" w16du:dateUtc="2025-06-25T00:05:00Z">
              <w:tcPr>
                <w:tcW w:w="458" w:type="pct"/>
                <w:gridSpan w:val="2"/>
              </w:tcPr>
            </w:tcPrChange>
          </w:tcPr>
          <w:p w14:paraId="0EF49FCE" w14:textId="560D6649" w:rsidR="0016166D" w:rsidRPr="00412358" w:rsidRDefault="0016166D" w:rsidP="0016166D">
            <w:pPr>
              <w:pStyle w:val="DHHStabletext"/>
              <w:rPr>
                <w:lang w:eastAsia="en-AU"/>
              </w:rPr>
            </w:pPr>
            <w:r>
              <w:rPr>
                <w:lang w:eastAsia="en-AU"/>
              </w:rPr>
              <w:t>$47,422</w:t>
            </w:r>
          </w:p>
        </w:tc>
        <w:tc>
          <w:tcPr>
            <w:tcW w:w="468" w:type="pct"/>
            <w:tcPrChange w:id="1189" w:author="Andrew Yip (Health)" w:date="2025-06-25T10:05:00Z" w16du:dateUtc="2025-06-25T00:05:00Z">
              <w:tcPr>
                <w:tcW w:w="562" w:type="pct"/>
                <w:gridSpan w:val="2"/>
              </w:tcPr>
            </w:tcPrChange>
          </w:tcPr>
          <w:p w14:paraId="59A36139" w14:textId="5B19EA1D" w:rsidR="0016166D" w:rsidRPr="00412358" w:rsidRDefault="0016166D" w:rsidP="0016166D">
            <w:pPr>
              <w:pStyle w:val="DHHStabletext"/>
              <w:rPr>
                <w:lang w:eastAsia="en-AU"/>
              </w:rPr>
            </w:pPr>
            <w:r>
              <w:rPr>
                <w:lang w:eastAsia="en-AU"/>
              </w:rPr>
              <w:t>$</w:t>
            </w:r>
            <w:r w:rsidR="00681C93">
              <w:rPr>
                <w:lang w:eastAsia="en-AU"/>
              </w:rPr>
              <w:t>48,843</w:t>
            </w:r>
          </w:p>
        </w:tc>
        <w:tc>
          <w:tcPr>
            <w:tcW w:w="469" w:type="pct"/>
            <w:tcPrChange w:id="1190" w:author="Andrew Yip (Health)" w:date="2025-06-25T10:05:00Z" w16du:dateUtc="2025-06-25T00:05:00Z">
              <w:tcPr>
                <w:tcW w:w="469" w:type="pct"/>
              </w:tcPr>
            </w:tcPrChange>
          </w:tcPr>
          <w:p w14:paraId="6BD5BB2B" w14:textId="0C375472" w:rsidR="0016166D" w:rsidRPr="00412358" w:rsidRDefault="0016166D" w:rsidP="0016166D">
            <w:pPr>
              <w:pStyle w:val="DHHStabletext"/>
              <w:rPr>
                <w:lang w:eastAsia="en-AU"/>
              </w:rPr>
            </w:pPr>
            <w:r>
              <w:rPr>
                <w:lang w:eastAsia="en-AU"/>
              </w:rPr>
              <w:t>$237,108</w:t>
            </w:r>
          </w:p>
        </w:tc>
        <w:tc>
          <w:tcPr>
            <w:tcW w:w="503" w:type="pct"/>
            <w:tcPrChange w:id="1191" w:author="Andrew Yip (Health)" w:date="2025-06-25T10:05:00Z" w16du:dateUtc="2025-06-25T00:05:00Z">
              <w:tcPr>
                <w:tcW w:w="503" w:type="pct"/>
              </w:tcPr>
            </w:tcPrChange>
          </w:tcPr>
          <w:p w14:paraId="017A5D4E" w14:textId="41AF6132" w:rsidR="0016166D" w:rsidRPr="00412358" w:rsidRDefault="0016166D" w:rsidP="0016166D">
            <w:pPr>
              <w:pStyle w:val="DHHStabletext"/>
              <w:rPr>
                <w:lang w:eastAsia="en-AU"/>
              </w:rPr>
            </w:pPr>
            <w:r>
              <w:rPr>
                <w:lang w:eastAsia="en-AU"/>
              </w:rPr>
              <w:t>$</w:t>
            </w:r>
            <w:r w:rsidR="007032B4">
              <w:rPr>
                <w:lang w:eastAsia="en-AU"/>
              </w:rPr>
              <w:t>244,212</w:t>
            </w:r>
          </w:p>
        </w:tc>
      </w:tr>
      <w:tr w:rsidR="001311F5" w:rsidRPr="00412358" w14:paraId="2D602C0D" w14:textId="77777777" w:rsidTr="001311F5">
        <w:trPr>
          <w:trHeight w:val="765"/>
          <w:trPrChange w:id="1192" w:author="Andrew Yip (Health)" w:date="2025-06-25T10:05:00Z" w16du:dateUtc="2025-06-25T00:05:00Z">
            <w:trPr>
              <w:trHeight w:val="765"/>
            </w:trPr>
          </w:trPrChange>
        </w:trPr>
        <w:tc>
          <w:tcPr>
            <w:tcW w:w="645" w:type="pct"/>
            <w:vMerge w:val="restart"/>
            <w:hideMark/>
            <w:tcPrChange w:id="1193" w:author="Andrew Yip (Health)" w:date="2025-06-25T10:05:00Z" w16du:dateUtc="2025-06-25T00:05:00Z">
              <w:tcPr>
                <w:tcW w:w="645" w:type="pct"/>
                <w:vMerge w:val="restart"/>
                <w:hideMark/>
              </w:tcPr>
            </w:tcPrChange>
          </w:tcPr>
          <w:p w14:paraId="75E5E8AE" w14:textId="784CFB03" w:rsidR="0016166D" w:rsidRPr="00412358" w:rsidRDefault="0016166D" w:rsidP="0016166D">
            <w:pPr>
              <w:pStyle w:val="DHHStabletext"/>
              <w:rPr>
                <w:lang w:eastAsia="en-AU"/>
              </w:rPr>
            </w:pPr>
            <w:r w:rsidRPr="00412358">
              <w:rPr>
                <w:lang w:eastAsia="en-AU"/>
              </w:rPr>
              <w:t xml:space="preserve">163 </w:t>
            </w:r>
            <w:r>
              <w:t>Proprietor must display compliance notice</w:t>
            </w:r>
          </w:p>
        </w:tc>
        <w:tc>
          <w:tcPr>
            <w:tcW w:w="1977" w:type="pct"/>
            <w:vMerge w:val="restart"/>
            <w:tcPrChange w:id="1194" w:author="Andrew Yip (Health)" w:date="2025-06-25T10:05:00Z" w16du:dateUtc="2025-06-25T00:05:00Z">
              <w:tcPr>
                <w:tcW w:w="1924" w:type="pct"/>
                <w:gridSpan w:val="2"/>
                <w:vMerge w:val="restart"/>
              </w:tcPr>
            </w:tcPrChange>
          </w:tcPr>
          <w:p w14:paraId="7FE37190" w14:textId="3C469568" w:rsidR="0016166D" w:rsidRPr="00605577" w:rsidRDefault="0016166D" w:rsidP="0016166D">
            <w:pPr>
              <w:pStyle w:val="DHHStabletext"/>
              <w:rPr>
                <w:lang w:eastAsia="en-AU"/>
              </w:rPr>
            </w:pPr>
            <w:r w:rsidRPr="00412358">
              <w:rPr>
                <w:lang w:eastAsia="en-AU"/>
              </w:rPr>
              <w:t>A proprietor to whom a compliance notice is issued must cause a copy of that compliance notice to be displayed in a conspicuous place on the premises of the supported residential service in a manner that invites public attention.</w:t>
            </w:r>
          </w:p>
        </w:tc>
        <w:tc>
          <w:tcPr>
            <w:tcW w:w="468" w:type="pct"/>
            <w:hideMark/>
            <w:tcPrChange w:id="1195" w:author="Andrew Yip (Health)" w:date="2025-06-25T10:05:00Z" w16du:dateUtc="2025-06-25T00:05:00Z">
              <w:tcPr>
                <w:tcW w:w="439" w:type="pct"/>
                <w:gridSpan w:val="2"/>
                <w:hideMark/>
              </w:tcPr>
            </w:tcPrChange>
          </w:tcPr>
          <w:p w14:paraId="101C49A9" w14:textId="40CC7CFB" w:rsidR="0016166D" w:rsidRPr="00412358" w:rsidRDefault="0016166D" w:rsidP="0016166D">
            <w:pPr>
              <w:pStyle w:val="DHHStabletext"/>
              <w:rPr>
                <w:lang w:eastAsia="en-AU"/>
              </w:rPr>
            </w:pPr>
            <w:r w:rsidRPr="00605577">
              <w:rPr>
                <w:lang w:eastAsia="en-AU"/>
              </w:rPr>
              <w:t>Court Ordered Penalty</w:t>
            </w:r>
          </w:p>
        </w:tc>
        <w:tc>
          <w:tcPr>
            <w:tcW w:w="469" w:type="pct"/>
            <w:tcPrChange w:id="1196" w:author="Andrew Yip (Health)" w:date="2025-06-25T10:05:00Z" w16du:dateUtc="2025-06-25T00:05:00Z">
              <w:tcPr>
                <w:tcW w:w="458" w:type="pct"/>
                <w:gridSpan w:val="2"/>
              </w:tcPr>
            </w:tcPrChange>
          </w:tcPr>
          <w:p w14:paraId="284281FB" w14:textId="00309575" w:rsidR="0016166D" w:rsidRPr="00412358" w:rsidRDefault="0016166D" w:rsidP="0016166D">
            <w:pPr>
              <w:pStyle w:val="DHHStabletext"/>
              <w:rPr>
                <w:lang w:eastAsia="en-AU"/>
              </w:rPr>
            </w:pPr>
            <w:r>
              <w:rPr>
                <w:lang w:eastAsia="en-AU"/>
              </w:rPr>
              <w:t>$1,975</w:t>
            </w:r>
          </w:p>
        </w:tc>
        <w:tc>
          <w:tcPr>
            <w:tcW w:w="468" w:type="pct"/>
            <w:tcPrChange w:id="1197" w:author="Andrew Yip (Health)" w:date="2025-06-25T10:05:00Z" w16du:dateUtc="2025-06-25T00:05:00Z">
              <w:tcPr>
                <w:tcW w:w="562" w:type="pct"/>
                <w:gridSpan w:val="2"/>
              </w:tcPr>
            </w:tcPrChange>
          </w:tcPr>
          <w:p w14:paraId="1A814CC2" w14:textId="62E25842" w:rsidR="0016166D" w:rsidRPr="00412358" w:rsidRDefault="00681C93" w:rsidP="0016166D">
            <w:pPr>
              <w:pStyle w:val="DHHStabletext"/>
              <w:rPr>
                <w:lang w:eastAsia="en-AU"/>
              </w:rPr>
            </w:pPr>
            <w:r>
              <w:rPr>
                <w:lang w:eastAsia="en-AU"/>
              </w:rPr>
              <w:t>$2,035</w:t>
            </w:r>
          </w:p>
        </w:tc>
        <w:tc>
          <w:tcPr>
            <w:tcW w:w="469" w:type="pct"/>
            <w:tcPrChange w:id="1198" w:author="Andrew Yip (Health)" w:date="2025-06-25T10:05:00Z" w16du:dateUtc="2025-06-25T00:05:00Z">
              <w:tcPr>
                <w:tcW w:w="469" w:type="pct"/>
              </w:tcPr>
            </w:tcPrChange>
          </w:tcPr>
          <w:p w14:paraId="6D6A6865" w14:textId="2060C302" w:rsidR="0016166D" w:rsidRPr="00412358" w:rsidRDefault="0016166D" w:rsidP="0016166D">
            <w:pPr>
              <w:pStyle w:val="DHHStabletext"/>
              <w:rPr>
                <w:lang w:eastAsia="en-AU"/>
              </w:rPr>
            </w:pPr>
            <w:r>
              <w:rPr>
                <w:lang w:eastAsia="en-AU"/>
              </w:rPr>
              <w:t>$9,880</w:t>
            </w:r>
          </w:p>
        </w:tc>
        <w:tc>
          <w:tcPr>
            <w:tcW w:w="503" w:type="pct"/>
            <w:tcPrChange w:id="1199" w:author="Andrew Yip (Health)" w:date="2025-06-25T10:05:00Z" w16du:dateUtc="2025-06-25T00:05:00Z">
              <w:tcPr>
                <w:tcW w:w="503" w:type="pct"/>
              </w:tcPr>
            </w:tcPrChange>
          </w:tcPr>
          <w:p w14:paraId="2633D431" w14:textId="3B25DC39" w:rsidR="0016166D" w:rsidRPr="00412358" w:rsidRDefault="007032B4" w:rsidP="0016166D">
            <w:pPr>
              <w:pStyle w:val="DHHStabletext"/>
              <w:rPr>
                <w:lang w:eastAsia="en-AU"/>
              </w:rPr>
            </w:pPr>
            <w:r>
              <w:rPr>
                <w:lang w:eastAsia="en-AU"/>
              </w:rPr>
              <w:t>$10,176</w:t>
            </w:r>
          </w:p>
        </w:tc>
      </w:tr>
      <w:tr w:rsidR="001311F5" w:rsidRPr="00412358" w14:paraId="51917984" w14:textId="77777777" w:rsidTr="001311F5">
        <w:trPr>
          <w:trHeight w:val="765"/>
          <w:trPrChange w:id="1200" w:author="Andrew Yip (Health)" w:date="2025-06-25T10:05:00Z" w16du:dateUtc="2025-06-25T00:05:00Z">
            <w:trPr>
              <w:trHeight w:val="765"/>
            </w:trPr>
          </w:trPrChange>
        </w:trPr>
        <w:tc>
          <w:tcPr>
            <w:tcW w:w="645" w:type="pct"/>
            <w:vMerge/>
            <w:tcPrChange w:id="1201" w:author="Andrew Yip (Health)" w:date="2025-06-25T10:05:00Z" w16du:dateUtc="2025-06-25T00:05:00Z">
              <w:tcPr>
                <w:tcW w:w="645" w:type="pct"/>
                <w:vMerge/>
              </w:tcPr>
            </w:tcPrChange>
          </w:tcPr>
          <w:p w14:paraId="5D86B6CD" w14:textId="77777777" w:rsidR="0016166D" w:rsidRPr="00412358" w:rsidRDefault="0016166D" w:rsidP="0016166D">
            <w:pPr>
              <w:pStyle w:val="DHHStabletext"/>
              <w:rPr>
                <w:lang w:eastAsia="en-AU"/>
              </w:rPr>
            </w:pPr>
          </w:p>
        </w:tc>
        <w:tc>
          <w:tcPr>
            <w:tcW w:w="1977" w:type="pct"/>
            <w:vMerge/>
            <w:tcPrChange w:id="1202" w:author="Andrew Yip (Health)" w:date="2025-06-25T10:05:00Z" w16du:dateUtc="2025-06-25T00:05:00Z">
              <w:tcPr>
                <w:tcW w:w="1924" w:type="pct"/>
                <w:gridSpan w:val="2"/>
                <w:vMerge/>
              </w:tcPr>
            </w:tcPrChange>
          </w:tcPr>
          <w:p w14:paraId="38957A23" w14:textId="77777777" w:rsidR="0016166D" w:rsidRDefault="0016166D" w:rsidP="0016166D">
            <w:pPr>
              <w:pStyle w:val="DHHStabletext"/>
              <w:rPr>
                <w:lang w:eastAsia="en-AU"/>
              </w:rPr>
            </w:pPr>
          </w:p>
        </w:tc>
        <w:tc>
          <w:tcPr>
            <w:tcW w:w="468" w:type="pct"/>
            <w:tcPrChange w:id="1203" w:author="Andrew Yip (Health)" w:date="2025-06-25T10:05:00Z" w16du:dateUtc="2025-06-25T00:05:00Z">
              <w:tcPr>
                <w:tcW w:w="439" w:type="pct"/>
                <w:gridSpan w:val="2"/>
              </w:tcPr>
            </w:tcPrChange>
          </w:tcPr>
          <w:p w14:paraId="141FCCA3" w14:textId="53888CFC" w:rsidR="0016166D" w:rsidRPr="00605577" w:rsidRDefault="0016166D" w:rsidP="0016166D">
            <w:pPr>
              <w:pStyle w:val="DHHStabletext"/>
              <w:rPr>
                <w:lang w:eastAsia="en-AU"/>
              </w:rPr>
            </w:pPr>
            <w:r>
              <w:rPr>
                <w:lang w:eastAsia="en-AU"/>
              </w:rPr>
              <w:t>Infringement Penalty</w:t>
            </w:r>
          </w:p>
        </w:tc>
        <w:tc>
          <w:tcPr>
            <w:tcW w:w="469" w:type="pct"/>
            <w:tcPrChange w:id="1204" w:author="Andrew Yip (Health)" w:date="2025-06-25T10:05:00Z" w16du:dateUtc="2025-06-25T00:05:00Z">
              <w:tcPr>
                <w:tcW w:w="458" w:type="pct"/>
                <w:gridSpan w:val="2"/>
              </w:tcPr>
            </w:tcPrChange>
          </w:tcPr>
          <w:p w14:paraId="22FA4DDA" w14:textId="367E4EE6" w:rsidR="0016166D" w:rsidRPr="00412358" w:rsidRDefault="0016166D" w:rsidP="0016166D">
            <w:pPr>
              <w:pStyle w:val="DHHStabletext"/>
              <w:rPr>
                <w:lang w:eastAsia="en-AU"/>
              </w:rPr>
            </w:pPr>
            <w:r>
              <w:rPr>
                <w:lang w:eastAsia="en-AU"/>
              </w:rPr>
              <w:t>$198</w:t>
            </w:r>
          </w:p>
        </w:tc>
        <w:tc>
          <w:tcPr>
            <w:tcW w:w="468" w:type="pct"/>
            <w:tcPrChange w:id="1205" w:author="Andrew Yip (Health)" w:date="2025-06-25T10:05:00Z" w16du:dateUtc="2025-06-25T00:05:00Z">
              <w:tcPr>
                <w:tcW w:w="562" w:type="pct"/>
                <w:gridSpan w:val="2"/>
              </w:tcPr>
            </w:tcPrChange>
          </w:tcPr>
          <w:p w14:paraId="7789665B" w14:textId="26A59F61" w:rsidR="0016166D" w:rsidRPr="00412358" w:rsidRDefault="0016166D" w:rsidP="0016166D">
            <w:pPr>
              <w:pStyle w:val="DHHStabletext"/>
              <w:rPr>
                <w:lang w:eastAsia="en-AU"/>
              </w:rPr>
            </w:pPr>
            <w:r>
              <w:rPr>
                <w:lang w:eastAsia="en-AU"/>
              </w:rPr>
              <w:t>$</w:t>
            </w:r>
            <w:r w:rsidR="00681C93">
              <w:rPr>
                <w:lang w:eastAsia="en-AU"/>
              </w:rPr>
              <w:t>204</w:t>
            </w:r>
          </w:p>
        </w:tc>
        <w:tc>
          <w:tcPr>
            <w:tcW w:w="469" w:type="pct"/>
            <w:tcPrChange w:id="1206" w:author="Andrew Yip (Health)" w:date="2025-06-25T10:05:00Z" w16du:dateUtc="2025-06-25T00:05:00Z">
              <w:tcPr>
                <w:tcW w:w="469" w:type="pct"/>
              </w:tcPr>
            </w:tcPrChange>
          </w:tcPr>
          <w:p w14:paraId="6D2899CE" w14:textId="3AE00D34" w:rsidR="0016166D" w:rsidRPr="00412358" w:rsidRDefault="0016166D" w:rsidP="0016166D">
            <w:pPr>
              <w:pStyle w:val="DHHStabletext"/>
              <w:rPr>
                <w:lang w:eastAsia="en-AU"/>
              </w:rPr>
            </w:pPr>
            <w:r>
              <w:rPr>
                <w:lang w:eastAsia="en-AU"/>
              </w:rPr>
              <w:t>$988</w:t>
            </w:r>
          </w:p>
        </w:tc>
        <w:tc>
          <w:tcPr>
            <w:tcW w:w="503" w:type="pct"/>
            <w:tcPrChange w:id="1207" w:author="Andrew Yip (Health)" w:date="2025-06-25T10:05:00Z" w16du:dateUtc="2025-06-25T00:05:00Z">
              <w:tcPr>
                <w:tcW w:w="503" w:type="pct"/>
              </w:tcPr>
            </w:tcPrChange>
          </w:tcPr>
          <w:p w14:paraId="49A171A4" w14:textId="406749E0" w:rsidR="0016166D" w:rsidRPr="00412358" w:rsidRDefault="0016166D" w:rsidP="0016166D">
            <w:pPr>
              <w:pStyle w:val="DHHStabletext"/>
              <w:rPr>
                <w:lang w:eastAsia="en-AU"/>
              </w:rPr>
            </w:pPr>
            <w:r>
              <w:rPr>
                <w:lang w:eastAsia="en-AU"/>
              </w:rPr>
              <w:t>$</w:t>
            </w:r>
            <w:r w:rsidR="007032B4">
              <w:rPr>
                <w:lang w:eastAsia="en-AU"/>
              </w:rPr>
              <w:t>1,018</w:t>
            </w:r>
          </w:p>
        </w:tc>
      </w:tr>
      <w:tr w:rsidR="001311F5" w:rsidRPr="00412358" w14:paraId="436FE1D9" w14:textId="77777777" w:rsidTr="001311F5">
        <w:trPr>
          <w:trHeight w:val="255"/>
          <w:trPrChange w:id="1208" w:author="Andrew Yip (Health)" w:date="2025-06-25T10:05:00Z" w16du:dateUtc="2025-06-25T00:05:00Z">
            <w:trPr>
              <w:trHeight w:val="255"/>
            </w:trPr>
          </w:trPrChange>
        </w:trPr>
        <w:tc>
          <w:tcPr>
            <w:tcW w:w="645" w:type="pct"/>
            <w:hideMark/>
            <w:tcPrChange w:id="1209" w:author="Andrew Yip (Health)" w:date="2025-06-25T10:05:00Z" w16du:dateUtc="2025-06-25T00:05:00Z">
              <w:tcPr>
                <w:tcW w:w="645" w:type="pct"/>
                <w:hideMark/>
              </w:tcPr>
            </w:tcPrChange>
          </w:tcPr>
          <w:p w14:paraId="54EFAE18" w14:textId="6FC9E18B" w:rsidR="0016166D" w:rsidRPr="00412358" w:rsidRDefault="0016166D" w:rsidP="0016166D">
            <w:pPr>
              <w:pStyle w:val="DHHStabletext"/>
              <w:rPr>
                <w:lang w:eastAsia="en-AU"/>
              </w:rPr>
            </w:pPr>
            <w:r w:rsidRPr="00412358">
              <w:rPr>
                <w:lang w:eastAsia="en-AU"/>
              </w:rPr>
              <w:t xml:space="preserve">167(5) </w:t>
            </w:r>
            <w:r>
              <w:t>Suspension of admissions</w:t>
            </w:r>
          </w:p>
        </w:tc>
        <w:tc>
          <w:tcPr>
            <w:tcW w:w="1977" w:type="pct"/>
            <w:tcPrChange w:id="1210" w:author="Andrew Yip (Health)" w:date="2025-06-25T10:05:00Z" w16du:dateUtc="2025-06-25T00:05:00Z">
              <w:tcPr>
                <w:tcW w:w="1924" w:type="pct"/>
                <w:gridSpan w:val="2"/>
              </w:tcPr>
            </w:tcPrChange>
          </w:tcPr>
          <w:p w14:paraId="6C6C1582" w14:textId="36CF8B18" w:rsidR="0016166D" w:rsidRPr="00605577" w:rsidRDefault="0016166D" w:rsidP="0016166D">
            <w:pPr>
              <w:pStyle w:val="DHHStabletext"/>
              <w:rPr>
                <w:lang w:eastAsia="en-AU"/>
              </w:rPr>
            </w:pPr>
            <w:r>
              <w:t>A proprietor must comply with a direction under subsection (1).</w:t>
            </w:r>
          </w:p>
        </w:tc>
        <w:tc>
          <w:tcPr>
            <w:tcW w:w="468" w:type="pct"/>
            <w:hideMark/>
            <w:tcPrChange w:id="1211" w:author="Andrew Yip (Health)" w:date="2025-06-25T10:05:00Z" w16du:dateUtc="2025-06-25T00:05:00Z">
              <w:tcPr>
                <w:tcW w:w="439" w:type="pct"/>
                <w:gridSpan w:val="2"/>
                <w:hideMark/>
              </w:tcPr>
            </w:tcPrChange>
          </w:tcPr>
          <w:p w14:paraId="09F6B334" w14:textId="597B5B58" w:rsidR="0016166D" w:rsidRPr="00412358" w:rsidRDefault="0016166D" w:rsidP="0016166D">
            <w:pPr>
              <w:pStyle w:val="DHHStabletext"/>
              <w:rPr>
                <w:lang w:eastAsia="en-AU"/>
              </w:rPr>
            </w:pPr>
            <w:r w:rsidRPr="00605577">
              <w:rPr>
                <w:lang w:eastAsia="en-AU"/>
              </w:rPr>
              <w:t>Court Ordered Penalty</w:t>
            </w:r>
          </w:p>
        </w:tc>
        <w:tc>
          <w:tcPr>
            <w:tcW w:w="469" w:type="pct"/>
            <w:tcPrChange w:id="1212" w:author="Andrew Yip (Health)" w:date="2025-06-25T10:05:00Z" w16du:dateUtc="2025-06-25T00:05:00Z">
              <w:tcPr>
                <w:tcW w:w="458" w:type="pct"/>
                <w:gridSpan w:val="2"/>
              </w:tcPr>
            </w:tcPrChange>
          </w:tcPr>
          <w:p w14:paraId="58457541" w14:textId="5589E2E0" w:rsidR="0016166D" w:rsidRPr="00412358" w:rsidRDefault="0016166D" w:rsidP="0016166D">
            <w:pPr>
              <w:pStyle w:val="DHHStabletext"/>
              <w:rPr>
                <w:lang w:eastAsia="en-AU"/>
              </w:rPr>
            </w:pPr>
            <w:r>
              <w:rPr>
                <w:lang w:eastAsia="en-AU"/>
              </w:rPr>
              <w:t>$23,711</w:t>
            </w:r>
          </w:p>
        </w:tc>
        <w:tc>
          <w:tcPr>
            <w:tcW w:w="468" w:type="pct"/>
            <w:tcPrChange w:id="1213" w:author="Andrew Yip (Health)" w:date="2025-06-25T10:05:00Z" w16du:dateUtc="2025-06-25T00:05:00Z">
              <w:tcPr>
                <w:tcW w:w="562" w:type="pct"/>
                <w:gridSpan w:val="2"/>
              </w:tcPr>
            </w:tcPrChange>
          </w:tcPr>
          <w:p w14:paraId="7BB0349F" w14:textId="25D196AD" w:rsidR="0016166D" w:rsidRPr="00412358" w:rsidRDefault="0016166D" w:rsidP="0016166D">
            <w:pPr>
              <w:pStyle w:val="DHHStabletext"/>
              <w:rPr>
                <w:lang w:eastAsia="en-AU"/>
              </w:rPr>
            </w:pPr>
            <w:r>
              <w:rPr>
                <w:lang w:eastAsia="en-AU"/>
              </w:rPr>
              <w:t>$</w:t>
            </w:r>
            <w:r w:rsidR="00681C93">
              <w:rPr>
                <w:lang w:eastAsia="en-AU"/>
              </w:rPr>
              <w:t>24,420</w:t>
            </w:r>
          </w:p>
        </w:tc>
        <w:tc>
          <w:tcPr>
            <w:tcW w:w="469" w:type="pct"/>
            <w:tcPrChange w:id="1214" w:author="Andrew Yip (Health)" w:date="2025-06-25T10:05:00Z" w16du:dateUtc="2025-06-25T00:05:00Z">
              <w:tcPr>
                <w:tcW w:w="469" w:type="pct"/>
              </w:tcPr>
            </w:tcPrChange>
          </w:tcPr>
          <w:p w14:paraId="31DFBB30" w14:textId="748E2284" w:rsidR="0016166D" w:rsidRPr="00412358" w:rsidRDefault="0016166D" w:rsidP="0016166D">
            <w:pPr>
              <w:pStyle w:val="DHHStabletext"/>
              <w:rPr>
                <w:lang w:eastAsia="en-AU"/>
              </w:rPr>
            </w:pPr>
            <w:r>
              <w:rPr>
                <w:lang w:eastAsia="en-AU"/>
              </w:rPr>
              <w:t>$118,554</w:t>
            </w:r>
          </w:p>
        </w:tc>
        <w:tc>
          <w:tcPr>
            <w:tcW w:w="503" w:type="pct"/>
            <w:tcPrChange w:id="1215" w:author="Andrew Yip (Health)" w:date="2025-06-25T10:05:00Z" w16du:dateUtc="2025-06-25T00:05:00Z">
              <w:tcPr>
                <w:tcW w:w="503" w:type="pct"/>
              </w:tcPr>
            </w:tcPrChange>
          </w:tcPr>
          <w:p w14:paraId="6F1CEAFD" w14:textId="0BCF2096" w:rsidR="0016166D" w:rsidRPr="00412358" w:rsidRDefault="0016166D" w:rsidP="0016166D">
            <w:pPr>
              <w:pStyle w:val="DHHStabletext"/>
              <w:rPr>
                <w:lang w:eastAsia="en-AU"/>
              </w:rPr>
            </w:pPr>
            <w:r>
              <w:rPr>
                <w:lang w:eastAsia="en-AU"/>
              </w:rPr>
              <w:t>$</w:t>
            </w:r>
            <w:r w:rsidR="007032B4">
              <w:rPr>
                <w:lang w:eastAsia="en-AU"/>
              </w:rPr>
              <w:t>122,106</w:t>
            </w:r>
          </w:p>
        </w:tc>
      </w:tr>
      <w:tr w:rsidR="001311F5" w:rsidRPr="00412358" w14:paraId="6A44547F" w14:textId="77777777" w:rsidTr="001311F5">
        <w:trPr>
          <w:trHeight w:val="1020"/>
          <w:trPrChange w:id="1216" w:author="Andrew Yip (Health)" w:date="2025-06-25T10:05:00Z" w16du:dateUtc="2025-06-25T00:05:00Z">
            <w:trPr>
              <w:trHeight w:val="1020"/>
            </w:trPr>
          </w:trPrChange>
        </w:trPr>
        <w:tc>
          <w:tcPr>
            <w:tcW w:w="645" w:type="pct"/>
            <w:hideMark/>
            <w:tcPrChange w:id="1217" w:author="Andrew Yip (Health)" w:date="2025-06-25T10:05:00Z" w16du:dateUtc="2025-06-25T00:05:00Z">
              <w:tcPr>
                <w:tcW w:w="645" w:type="pct"/>
                <w:hideMark/>
              </w:tcPr>
            </w:tcPrChange>
          </w:tcPr>
          <w:p w14:paraId="36381813" w14:textId="228ED8A2" w:rsidR="0016166D" w:rsidRPr="00412358" w:rsidRDefault="0016166D" w:rsidP="0016166D">
            <w:pPr>
              <w:pStyle w:val="DHHStabletext"/>
              <w:rPr>
                <w:lang w:eastAsia="en-AU"/>
              </w:rPr>
            </w:pPr>
            <w:r w:rsidRPr="00412358">
              <w:rPr>
                <w:lang w:eastAsia="en-AU"/>
              </w:rPr>
              <w:t xml:space="preserve">176 </w:t>
            </w:r>
            <w:r>
              <w:t>Offence to remove equipment or other property</w:t>
            </w:r>
          </w:p>
        </w:tc>
        <w:tc>
          <w:tcPr>
            <w:tcW w:w="1977" w:type="pct"/>
            <w:tcPrChange w:id="1218" w:author="Andrew Yip (Health)" w:date="2025-06-25T10:05:00Z" w16du:dateUtc="2025-06-25T00:05:00Z">
              <w:tcPr>
                <w:tcW w:w="1924" w:type="pct"/>
                <w:gridSpan w:val="2"/>
              </w:tcPr>
            </w:tcPrChange>
          </w:tcPr>
          <w:p w14:paraId="5E5BA75C" w14:textId="5D1972ED" w:rsidR="0016166D" w:rsidRPr="00605577" w:rsidRDefault="0016166D" w:rsidP="0016166D">
            <w:pPr>
              <w:pStyle w:val="DHHStabletext"/>
              <w:rPr>
                <w:lang w:eastAsia="en-AU"/>
              </w:rPr>
            </w:pPr>
            <w:r w:rsidRPr="00412358">
              <w:rPr>
                <w:lang w:eastAsia="en-AU"/>
              </w:rPr>
              <w:t>During the appointment of an administrator of a supported residential service, a person must not, without the consent of the administrator, remove from the supported residential service any equipment or other property (</w:t>
            </w:r>
            <w:proofErr w:type="gramStart"/>
            <w:r w:rsidRPr="00412358">
              <w:rPr>
                <w:lang w:eastAsia="en-AU"/>
              </w:rPr>
              <w:t>whether or not</w:t>
            </w:r>
            <w:proofErr w:type="gramEnd"/>
            <w:r w:rsidRPr="00412358">
              <w:rPr>
                <w:lang w:eastAsia="en-AU"/>
              </w:rPr>
              <w:t xml:space="preserve"> owned by the proprietor) which is reasonably necessary for the proper and efficient functioning of the supported residential service.</w:t>
            </w:r>
          </w:p>
        </w:tc>
        <w:tc>
          <w:tcPr>
            <w:tcW w:w="468" w:type="pct"/>
            <w:hideMark/>
            <w:tcPrChange w:id="1219" w:author="Andrew Yip (Health)" w:date="2025-06-25T10:05:00Z" w16du:dateUtc="2025-06-25T00:05:00Z">
              <w:tcPr>
                <w:tcW w:w="439" w:type="pct"/>
                <w:gridSpan w:val="2"/>
                <w:hideMark/>
              </w:tcPr>
            </w:tcPrChange>
          </w:tcPr>
          <w:p w14:paraId="21006D5E" w14:textId="09821491" w:rsidR="0016166D" w:rsidRPr="00412358" w:rsidRDefault="0016166D" w:rsidP="0016166D">
            <w:pPr>
              <w:pStyle w:val="DHHStabletext"/>
              <w:rPr>
                <w:lang w:eastAsia="en-AU"/>
              </w:rPr>
            </w:pPr>
            <w:r w:rsidRPr="00605577">
              <w:rPr>
                <w:lang w:eastAsia="en-AU"/>
              </w:rPr>
              <w:t>Court Ordered Penalty</w:t>
            </w:r>
          </w:p>
        </w:tc>
        <w:tc>
          <w:tcPr>
            <w:tcW w:w="469" w:type="pct"/>
            <w:tcPrChange w:id="1220" w:author="Andrew Yip (Health)" w:date="2025-06-25T10:05:00Z" w16du:dateUtc="2025-06-25T00:05:00Z">
              <w:tcPr>
                <w:tcW w:w="458" w:type="pct"/>
                <w:gridSpan w:val="2"/>
              </w:tcPr>
            </w:tcPrChange>
          </w:tcPr>
          <w:p w14:paraId="2870682C" w14:textId="2421CD12" w:rsidR="0016166D" w:rsidRPr="00412358" w:rsidRDefault="0016166D" w:rsidP="0016166D">
            <w:pPr>
              <w:pStyle w:val="DHHStabletext"/>
              <w:rPr>
                <w:lang w:eastAsia="en-AU"/>
              </w:rPr>
            </w:pPr>
            <w:r>
              <w:rPr>
                <w:lang w:eastAsia="en-AU"/>
              </w:rPr>
              <w:t>$11,855</w:t>
            </w:r>
          </w:p>
        </w:tc>
        <w:tc>
          <w:tcPr>
            <w:tcW w:w="468" w:type="pct"/>
            <w:tcPrChange w:id="1221" w:author="Andrew Yip (Health)" w:date="2025-06-25T10:05:00Z" w16du:dateUtc="2025-06-25T00:05:00Z">
              <w:tcPr>
                <w:tcW w:w="562" w:type="pct"/>
                <w:gridSpan w:val="2"/>
              </w:tcPr>
            </w:tcPrChange>
          </w:tcPr>
          <w:p w14:paraId="7B591C39" w14:textId="3FC4F651" w:rsidR="0016166D" w:rsidRPr="00412358" w:rsidRDefault="00681C93" w:rsidP="0016166D">
            <w:pPr>
              <w:pStyle w:val="DHHStabletext"/>
              <w:rPr>
                <w:lang w:eastAsia="en-AU"/>
              </w:rPr>
            </w:pPr>
            <w:r>
              <w:rPr>
                <w:lang w:eastAsia="en-AU"/>
              </w:rPr>
              <w:t>$12,210</w:t>
            </w:r>
          </w:p>
        </w:tc>
        <w:tc>
          <w:tcPr>
            <w:tcW w:w="469" w:type="pct"/>
            <w:tcPrChange w:id="1222" w:author="Andrew Yip (Health)" w:date="2025-06-25T10:05:00Z" w16du:dateUtc="2025-06-25T00:05:00Z">
              <w:tcPr>
                <w:tcW w:w="469" w:type="pct"/>
              </w:tcPr>
            </w:tcPrChange>
          </w:tcPr>
          <w:p w14:paraId="249CB869" w14:textId="022A65E9" w:rsidR="0016166D" w:rsidRPr="00412358" w:rsidRDefault="0016166D" w:rsidP="0016166D">
            <w:pPr>
              <w:pStyle w:val="DHHStabletext"/>
              <w:rPr>
                <w:lang w:eastAsia="en-AU"/>
              </w:rPr>
            </w:pPr>
            <w:r>
              <w:rPr>
                <w:lang w:eastAsia="en-AU"/>
              </w:rPr>
              <w:t>$59,277</w:t>
            </w:r>
          </w:p>
        </w:tc>
        <w:tc>
          <w:tcPr>
            <w:tcW w:w="503" w:type="pct"/>
            <w:tcPrChange w:id="1223" w:author="Andrew Yip (Health)" w:date="2025-06-25T10:05:00Z" w16du:dateUtc="2025-06-25T00:05:00Z">
              <w:tcPr>
                <w:tcW w:w="503" w:type="pct"/>
              </w:tcPr>
            </w:tcPrChange>
          </w:tcPr>
          <w:p w14:paraId="2B5B57CE" w14:textId="2F943F03" w:rsidR="0016166D" w:rsidRPr="00412358" w:rsidRDefault="0016166D" w:rsidP="0016166D">
            <w:pPr>
              <w:pStyle w:val="DHHStabletext"/>
              <w:rPr>
                <w:lang w:eastAsia="en-AU"/>
              </w:rPr>
            </w:pPr>
            <w:r>
              <w:rPr>
                <w:lang w:eastAsia="en-AU"/>
              </w:rPr>
              <w:t>$</w:t>
            </w:r>
            <w:r w:rsidR="007032B4">
              <w:rPr>
                <w:lang w:eastAsia="en-AU"/>
              </w:rPr>
              <w:t>61,053</w:t>
            </w:r>
          </w:p>
        </w:tc>
      </w:tr>
      <w:tr w:rsidR="001311F5" w:rsidRPr="00412358" w14:paraId="6FFC540C" w14:textId="77777777" w:rsidTr="001311F5">
        <w:trPr>
          <w:trHeight w:val="510"/>
          <w:trPrChange w:id="1224" w:author="Andrew Yip (Health)" w:date="2025-06-25T10:05:00Z" w16du:dateUtc="2025-06-25T00:05:00Z">
            <w:trPr>
              <w:trHeight w:val="510"/>
            </w:trPr>
          </w:trPrChange>
        </w:trPr>
        <w:tc>
          <w:tcPr>
            <w:tcW w:w="645" w:type="pct"/>
            <w:hideMark/>
            <w:tcPrChange w:id="1225" w:author="Andrew Yip (Health)" w:date="2025-06-25T10:05:00Z" w16du:dateUtc="2025-06-25T00:05:00Z">
              <w:tcPr>
                <w:tcW w:w="645" w:type="pct"/>
                <w:hideMark/>
              </w:tcPr>
            </w:tcPrChange>
          </w:tcPr>
          <w:p w14:paraId="5A6A8418" w14:textId="64465B0F" w:rsidR="0016166D" w:rsidRPr="00412358" w:rsidRDefault="0016166D" w:rsidP="0016166D">
            <w:pPr>
              <w:pStyle w:val="DHHStabletext"/>
              <w:rPr>
                <w:lang w:eastAsia="en-AU"/>
              </w:rPr>
            </w:pPr>
            <w:r w:rsidRPr="00412358">
              <w:rPr>
                <w:lang w:eastAsia="en-AU"/>
              </w:rPr>
              <w:t xml:space="preserve">177 </w:t>
            </w:r>
            <w:r>
              <w:t>Offence to hinder and obstruct administrator</w:t>
            </w:r>
          </w:p>
        </w:tc>
        <w:tc>
          <w:tcPr>
            <w:tcW w:w="1977" w:type="pct"/>
            <w:tcPrChange w:id="1226" w:author="Andrew Yip (Health)" w:date="2025-06-25T10:05:00Z" w16du:dateUtc="2025-06-25T00:05:00Z">
              <w:tcPr>
                <w:tcW w:w="1924" w:type="pct"/>
                <w:gridSpan w:val="2"/>
              </w:tcPr>
            </w:tcPrChange>
          </w:tcPr>
          <w:p w14:paraId="44D7A83D" w14:textId="7A204B94" w:rsidR="0016166D" w:rsidRPr="00605577" w:rsidRDefault="0016166D" w:rsidP="0016166D">
            <w:pPr>
              <w:pStyle w:val="DHHStabletext"/>
              <w:rPr>
                <w:lang w:eastAsia="en-AU"/>
              </w:rPr>
            </w:pPr>
            <w:r w:rsidRPr="00412358">
              <w:rPr>
                <w:lang w:eastAsia="en-AU"/>
              </w:rPr>
              <w:t>A person must not, without reasonable excuse, hinder or obstruct an administrator of a supported residential service carrying out his or her functions or exercising a power under this Division.</w:t>
            </w:r>
          </w:p>
        </w:tc>
        <w:tc>
          <w:tcPr>
            <w:tcW w:w="468" w:type="pct"/>
            <w:hideMark/>
            <w:tcPrChange w:id="1227" w:author="Andrew Yip (Health)" w:date="2025-06-25T10:05:00Z" w16du:dateUtc="2025-06-25T00:05:00Z">
              <w:tcPr>
                <w:tcW w:w="439" w:type="pct"/>
                <w:gridSpan w:val="2"/>
                <w:hideMark/>
              </w:tcPr>
            </w:tcPrChange>
          </w:tcPr>
          <w:p w14:paraId="435A8581" w14:textId="7D306676" w:rsidR="0016166D" w:rsidRPr="00412358" w:rsidRDefault="0016166D" w:rsidP="0016166D">
            <w:pPr>
              <w:pStyle w:val="DHHStabletext"/>
              <w:rPr>
                <w:lang w:eastAsia="en-AU"/>
              </w:rPr>
            </w:pPr>
            <w:r w:rsidRPr="00605577">
              <w:rPr>
                <w:lang w:eastAsia="en-AU"/>
              </w:rPr>
              <w:t>Court Ordered Penalty</w:t>
            </w:r>
          </w:p>
        </w:tc>
        <w:tc>
          <w:tcPr>
            <w:tcW w:w="469" w:type="pct"/>
            <w:tcPrChange w:id="1228" w:author="Andrew Yip (Health)" w:date="2025-06-25T10:05:00Z" w16du:dateUtc="2025-06-25T00:05:00Z">
              <w:tcPr>
                <w:tcW w:w="458" w:type="pct"/>
                <w:gridSpan w:val="2"/>
              </w:tcPr>
            </w:tcPrChange>
          </w:tcPr>
          <w:p w14:paraId="02C07837" w14:textId="654225BD" w:rsidR="0016166D" w:rsidRPr="00412358" w:rsidRDefault="0016166D" w:rsidP="0016166D">
            <w:pPr>
              <w:pStyle w:val="DHHStabletext"/>
              <w:rPr>
                <w:lang w:eastAsia="en-AU"/>
              </w:rPr>
            </w:pPr>
            <w:r>
              <w:rPr>
                <w:lang w:eastAsia="en-AU"/>
              </w:rPr>
              <w:t>$11,855</w:t>
            </w:r>
          </w:p>
        </w:tc>
        <w:tc>
          <w:tcPr>
            <w:tcW w:w="468" w:type="pct"/>
            <w:tcPrChange w:id="1229" w:author="Andrew Yip (Health)" w:date="2025-06-25T10:05:00Z" w16du:dateUtc="2025-06-25T00:05:00Z">
              <w:tcPr>
                <w:tcW w:w="562" w:type="pct"/>
                <w:gridSpan w:val="2"/>
              </w:tcPr>
            </w:tcPrChange>
          </w:tcPr>
          <w:p w14:paraId="2CD07AFF" w14:textId="35AEB7BA" w:rsidR="0016166D" w:rsidRPr="00412358" w:rsidRDefault="00681C93" w:rsidP="0016166D">
            <w:pPr>
              <w:pStyle w:val="DHHStabletext"/>
              <w:rPr>
                <w:lang w:eastAsia="en-AU"/>
              </w:rPr>
            </w:pPr>
            <w:r>
              <w:rPr>
                <w:lang w:eastAsia="en-AU"/>
              </w:rPr>
              <w:t>$12,210</w:t>
            </w:r>
          </w:p>
        </w:tc>
        <w:tc>
          <w:tcPr>
            <w:tcW w:w="469" w:type="pct"/>
            <w:tcPrChange w:id="1230" w:author="Andrew Yip (Health)" w:date="2025-06-25T10:05:00Z" w16du:dateUtc="2025-06-25T00:05:00Z">
              <w:tcPr>
                <w:tcW w:w="469" w:type="pct"/>
              </w:tcPr>
            </w:tcPrChange>
          </w:tcPr>
          <w:p w14:paraId="550B5823" w14:textId="0ACB1BE9" w:rsidR="0016166D" w:rsidRPr="00412358" w:rsidRDefault="0016166D" w:rsidP="0016166D">
            <w:pPr>
              <w:pStyle w:val="DHHStabletext"/>
              <w:rPr>
                <w:lang w:eastAsia="en-AU"/>
              </w:rPr>
            </w:pPr>
            <w:r>
              <w:rPr>
                <w:lang w:eastAsia="en-AU"/>
              </w:rPr>
              <w:t>$59,277</w:t>
            </w:r>
          </w:p>
        </w:tc>
        <w:tc>
          <w:tcPr>
            <w:tcW w:w="503" w:type="pct"/>
            <w:tcPrChange w:id="1231" w:author="Andrew Yip (Health)" w:date="2025-06-25T10:05:00Z" w16du:dateUtc="2025-06-25T00:05:00Z">
              <w:tcPr>
                <w:tcW w:w="503" w:type="pct"/>
              </w:tcPr>
            </w:tcPrChange>
          </w:tcPr>
          <w:p w14:paraId="2F411CD8" w14:textId="2CFA7C1B" w:rsidR="0016166D" w:rsidRPr="00412358" w:rsidRDefault="007032B4" w:rsidP="0016166D">
            <w:pPr>
              <w:pStyle w:val="DHHStabletext"/>
              <w:rPr>
                <w:lang w:eastAsia="en-AU"/>
              </w:rPr>
            </w:pPr>
            <w:r>
              <w:rPr>
                <w:lang w:eastAsia="en-AU"/>
              </w:rPr>
              <w:t>$61,053</w:t>
            </w:r>
          </w:p>
        </w:tc>
      </w:tr>
      <w:tr w:rsidR="001311F5" w:rsidRPr="00412358" w14:paraId="4B4AD7C1" w14:textId="77777777" w:rsidTr="001311F5">
        <w:trPr>
          <w:trHeight w:val="1020"/>
          <w:trPrChange w:id="1232" w:author="Andrew Yip (Health)" w:date="2025-06-25T10:05:00Z" w16du:dateUtc="2025-06-25T00:05:00Z">
            <w:trPr>
              <w:trHeight w:val="1020"/>
            </w:trPr>
          </w:trPrChange>
        </w:trPr>
        <w:tc>
          <w:tcPr>
            <w:tcW w:w="645" w:type="pct"/>
            <w:hideMark/>
            <w:tcPrChange w:id="1233" w:author="Andrew Yip (Health)" w:date="2025-06-25T10:05:00Z" w16du:dateUtc="2025-06-25T00:05:00Z">
              <w:tcPr>
                <w:tcW w:w="645" w:type="pct"/>
                <w:hideMark/>
              </w:tcPr>
            </w:tcPrChange>
          </w:tcPr>
          <w:p w14:paraId="3E31386F" w14:textId="468D3351" w:rsidR="0016166D" w:rsidRPr="00412358" w:rsidRDefault="0016166D" w:rsidP="0016166D">
            <w:pPr>
              <w:pStyle w:val="DHHStabletext"/>
              <w:rPr>
                <w:lang w:eastAsia="en-AU"/>
              </w:rPr>
            </w:pPr>
            <w:r w:rsidRPr="00412358">
              <w:rPr>
                <w:lang w:eastAsia="en-AU"/>
              </w:rPr>
              <w:t xml:space="preserve">178(1) </w:t>
            </w:r>
            <w:r>
              <w:t>Disposal of interests</w:t>
            </w:r>
          </w:p>
        </w:tc>
        <w:tc>
          <w:tcPr>
            <w:tcW w:w="1977" w:type="pct"/>
            <w:tcPrChange w:id="1234" w:author="Andrew Yip (Health)" w:date="2025-06-25T10:05:00Z" w16du:dateUtc="2025-06-25T00:05:00Z">
              <w:tcPr>
                <w:tcW w:w="1924" w:type="pct"/>
                <w:gridSpan w:val="2"/>
              </w:tcPr>
            </w:tcPrChange>
          </w:tcPr>
          <w:p w14:paraId="53C82C46" w14:textId="31F68145" w:rsidR="0016166D" w:rsidRPr="00605577" w:rsidRDefault="0016166D" w:rsidP="0016166D">
            <w:pPr>
              <w:pStyle w:val="DHHStabletext"/>
              <w:rPr>
                <w:lang w:eastAsia="en-AU"/>
              </w:rPr>
            </w:pPr>
            <w:r w:rsidRPr="00412358">
              <w:rPr>
                <w:lang w:eastAsia="en-AU"/>
              </w:rPr>
              <w:t>During the appointment of an administrator of a supported residential service, a person must not, without the consent of the administrator, dispose of any interest of the proprietor in the premises of the supported residential service, whether a freehold interest, a lease or a licence or similar proprietary interest.</w:t>
            </w:r>
          </w:p>
        </w:tc>
        <w:tc>
          <w:tcPr>
            <w:tcW w:w="468" w:type="pct"/>
            <w:hideMark/>
            <w:tcPrChange w:id="1235" w:author="Andrew Yip (Health)" w:date="2025-06-25T10:05:00Z" w16du:dateUtc="2025-06-25T00:05:00Z">
              <w:tcPr>
                <w:tcW w:w="439" w:type="pct"/>
                <w:gridSpan w:val="2"/>
                <w:hideMark/>
              </w:tcPr>
            </w:tcPrChange>
          </w:tcPr>
          <w:p w14:paraId="014EDFB5" w14:textId="205E113E" w:rsidR="0016166D" w:rsidRPr="00412358" w:rsidRDefault="0016166D" w:rsidP="0016166D">
            <w:pPr>
              <w:pStyle w:val="DHHStabletext"/>
              <w:rPr>
                <w:lang w:eastAsia="en-AU"/>
              </w:rPr>
            </w:pPr>
            <w:r w:rsidRPr="00605577">
              <w:rPr>
                <w:lang w:eastAsia="en-AU"/>
              </w:rPr>
              <w:t>Court Ordered Penalty</w:t>
            </w:r>
          </w:p>
        </w:tc>
        <w:tc>
          <w:tcPr>
            <w:tcW w:w="469" w:type="pct"/>
            <w:tcPrChange w:id="1236" w:author="Andrew Yip (Health)" w:date="2025-06-25T10:05:00Z" w16du:dateUtc="2025-06-25T00:05:00Z">
              <w:tcPr>
                <w:tcW w:w="458" w:type="pct"/>
                <w:gridSpan w:val="2"/>
              </w:tcPr>
            </w:tcPrChange>
          </w:tcPr>
          <w:p w14:paraId="49E8CD03" w14:textId="2077F612" w:rsidR="0016166D" w:rsidRPr="00412358" w:rsidRDefault="0016166D" w:rsidP="0016166D">
            <w:pPr>
              <w:pStyle w:val="DHHStabletext"/>
              <w:rPr>
                <w:lang w:eastAsia="en-AU"/>
              </w:rPr>
            </w:pPr>
            <w:r>
              <w:rPr>
                <w:lang w:eastAsia="en-AU"/>
              </w:rPr>
              <w:t>$11,855</w:t>
            </w:r>
          </w:p>
        </w:tc>
        <w:tc>
          <w:tcPr>
            <w:tcW w:w="468" w:type="pct"/>
            <w:tcPrChange w:id="1237" w:author="Andrew Yip (Health)" w:date="2025-06-25T10:05:00Z" w16du:dateUtc="2025-06-25T00:05:00Z">
              <w:tcPr>
                <w:tcW w:w="562" w:type="pct"/>
                <w:gridSpan w:val="2"/>
              </w:tcPr>
            </w:tcPrChange>
          </w:tcPr>
          <w:p w14:paraId="030DD705" w14:textId="3527D759" w:rsidR="0016166D" w:rsidRPr="00412358" w:rsidRDefault="00681C93" w:rsidP="0016166D">
            <w:pPr>
              <w:pStyle w:val="DHHStabletext"/>
              <w:rPr>
                <w:lang w:eastAsia="en-AU"/>
              </w:rPr>
            </w:pPr>
            <w:r>
              <w:rPr>
                <w:lang w:eastAsia="en-AU"/>
              </w:rPr>
              <w:t>$12,210</w:t>
            </w:r>
          </w:p>
        </w:tc>
        <w:tc>
          <w:tcPr>
            <w:tcW w:w="469" w:type="pct"/>
            <w:tcPrChange w:id="1238" w:author="Andrew Yip (Health)" w:date="2025-06-25T10:05:00Z" w16du:dateUtc="2025-06-25T00:05:00Z">
              <w:tcPr>
                <w:tcW w:w="469" w:type="pct"/>
              </w:tcPr>
            </w:tcPrChange>
          </w:tcPr>
          <w:p w14:paraId="44FE7B1C" w14:textId="547D3DC2" w:rsidR="0016166D" w:rsidRPr="00412358" w:rsidRDefault="0016166D" w:rsidP="0016166D">
            <w:pPr>
              <w:pStyle w:val="DHHStabletext"/>
              <w:rPr>
                <w:lang w:eastAsia="en-AU"/>
              </w:rPr>
            </w:pPr>
            <w:r>
              <w:rPr>
                <w:lang w:eastAsia="en-AU"/>
              </w:rPr>
              <w:t>$59,277</w:t>
            </w:r>
          </w:p>
        </w:tc>
        <w:tc>
          <w:tcPr>
            <w:tcW w:w="503" w:type="pct"/>
            <w:tcPrChange w:id="1239" w:author="Andrew Yip (Health)" w:date="2025-06-25T10:05:00Z" w16du:dateUtc="2025-06-25T00:05:00Z">
              <w:tcPr>
                <w:tcW w:w="503" w:type="pct"/>
              </w:tcPr>
            </w:tcPrChange>
          </w:tcPr>
          <w:p w14:paraId="71C5C606" w14:textId="63B71FCE" w:rsidR="0016166D" w:rsidRPr="00412358" w:rsidRDefault="007032B4" w:rsidP="0016166D">
            <w:pPr>
              <w:pStyle w:val="DHHStabletext"/>
              <w:rPr>
                <w:lang w:eastAsia="en-AU"/>
              </w:rPr>
            </w:pPr>
            <w:r>
              <w:rPr>
                <w:lang w:eastAsia="en-AU"/>
              </w:rPr>
              <w:t>$61,053</w:t>
            </w:r>
          </w:p>
        </w:tc>
      </w:tr>
      <w:tr w:rsidR="001311F5" w:rsidRPr="00412358" w14:paraId="24F1F714" w14:textId="77777777" w:rsidTr="001311F5">
        <w:trPr>
          <w:trHeight w:val="765"/>
          <w:trPrChange w:id="1240" w:author="Andrew Yip (Health)" w:date="2025-06-25T10:05:00Z" w16du:dateUtc="2025-06-25T00:05:00Z">
            <w:trPr>
              <w:trHeight w:val="765"/>
            </w:trPr>
          </w:trPrChange>
        </w:trPr>
        <w:tc>
          <w:tcPr>
            <w:tcW w:w="645" w:type="pct"/>
            <w:hideMark/>
            <w:tcPrChange w:id="1241" w:author="Andrew Yip (Health)" w:date="2025-06-25T10:05:00Z" w16du:dateUtc="2025-06-25T00:05:00Z">
              <w:tcPr>
                <w:tcW w:w="645" w:type="pct"/>
                <w:hideMark/>
              </w:tcPr>
            </w:tcPrChange>
          </w:tcPr>
          <w:p w14:paraId="1143DF75" w14:textId="0EEE0870" w:rsidR="0016166D" w:rsidRPr="00412358" w:rsidRDefault="0016166D" w:rsidP="0016166D">
            <w:pPr>
              <w:pStyle w:val="DHHStabletext"/>
              <w:rPr>
                <w:lang w:eastAsia="en-AU"/>
              </w:rPr>
            </w:pPr>
            <w:r w:rsidRPr="00412358">
              <w:rPr>
                <w:lang w:eastAsia="en-AU"/>
              </w:rPr>
              <w:t xml:space="preserve">179(1) </w:t>
            </w:r>
            <w:r>
              <w:t xml:space="preserve">Entering or exercising rights under contracts </w:t>
            </w:r>
          </w:p>
        </w:tc>
        <w:tc>
          <w:tcPr>
            <w:tcW w:w="1977" w:type="pct"/>
            <w:tcPrChange w:id="1242" w:author="Andrew Yip (Health)" w:date="2025-06-25T10:05:00Z" w16du:dateUtc="2025-06-25T00:05:00Z">
              <w:tcPr>
                <w:tcW w:w="1924" w:type="pct"/>
                <w:gridSpan w:val="2"/>
              </w:tcPr>
            </w:tcPrChange>
          </w:tcPr>
          <w:p w14:paraId="4D6A5804" w14:textId="5CC678B1" w:rsidR="0016166D" w:rsidRPr="00605577" w:rsidRDefault="0016166D" w:rsidP="0016166D">
            <w:pPr>
              <w:pStyle w:val="DHHStabletext"/>
              <w:rPr>
                <w:lang w:eastAsia="en-AU"/>
              </w:rPr>
            </w:pPr>
            <w:r w:rsidRPr="00412358">
              <w:rPr>
                <w:lang w:eastAsia="en-AU"/>
              </w:rPr>
              <w:t xml:space="preserve">During the appointment of an administrator of a supported residential service, the proprietor must not, without the consent of the administrator, </w:t>
            </w:r>
            <w:proofErr w:type="gramStart"/>
            <w:r w:rsidRPr="00412358">
              <w:rPr>
                <w:lang w:eastAsia="en-AU"/>
              </w:rPr>
              <w:t>enter into</w:t>
            </w:r>
            <w:proofErr w:type="gramEnd"/>
            <w:r w:rsidRPr="00412358">
              <w:rPr>
                <w:lang w:eastAsia="en-AU"/>
              </w:rPr>
              <w:t xml:space="preserve"> any contract relating to the supported residential service.</w:t>
            </w:r>
          </w:p>
        </w:tc>
        <w:tc>
          <w:tcPr>
            <w:tcW w:w="468" w:type="pct"/>
            <w:hideMark/>
            <w:tcPrChange w:id="1243" w:author="Andrew Yip (Health)" w:date="2025-06-25T10:05:00Z" w16du:dateUtc="2025-06-25T00:05:00Z">
              <w:tcPr>
                <w:tcW w:w="439" w:type="pct"/>
                <w:gridSpan w:val="2"/>
                <w:hideMark/>
              </w:tcPr>
            </w:tcPrChange>
          </w:tcPr>
          <w:p w14:paraId="73E044E5" w14:textId="41574E79" w:rsidR="0016166D" w:rsidRPr="00412358" w:rsidRDefault="0016166D" w:rsidP="0016166D">
            <w:pPr>
              <w:pStyle w:val="DHHStabletext"/>
              <w:rPr>
                <w:lang w:eastAsia="en-AU"/>
              </w:rPr>
            </w:pPr>
            <w:r w:rsidRPr="00605577">
              <w:rPr>
                <w:lang w:eastAsia="en-AU"/>
              </w:rPr>
              <w:t>Court Ordered Penalty</w:t>
            </w:r>
          </w:p>
        </w:tc>
        <w:tc>
          <w:tcPr>
            <w:tcW w:w="469" w:type="pct"/>
            <w:tcPrChange w:id="1244" w:author="Andrew Yip (Health)" w:date="2025-06-25T10:05:00Z" w16du:dateUtc="2025-06-25T00:05:00Z">
              <w:tcPr>
                <w:tcW w:w="458" w:type="pct"/>
                <w:gridSpan w:val="2"/>
              </w:tcPr>
            </w:tcPrChange>
          </w:tcPr>
          <w:p w14:paraId="7DC00AA3" w14:textId="034C03FF" w:rsidR="0016166D" w:rsidRPr="00412358" w:rsidRDefault="0016166D" w:rsidP="0016166D">
            <w:pPr>
              <w:pStyle w:val="DHHStabletext"/>
              <w:rPr>
                <w:lang w:eastAsia="en-AU"/>
              </w:rPr>
            </w:pPr>
            <w:r>
              <w:rPr>
                <w:lang w:eastAsia="en-AU"/>
              </w:rPr>
              <w:t>$11,855</w:t>
            </w:r>
          </w:p>
        </w:tc>
        <w:tc>
          <w:tcPr>
            <w:tcW w:w="468" w:type="pct"/>
            <w:tcPrChange w:id="1245" w:author="Andrew Yip (Health)" w:date="2025-06-25T10:05:00Z" w16du:dateUtc="2025-06-25T00:05:00Z">
              <w:tcPr>
                <w:tcW w:w="562" w:type="pct"/>
                <w:gridSpan w:val="2"/>
              </w:tcPr>
            </w:tcPrChange>
          </w:tcPr>
          <w:p w14:paraId="4B64FC63" w14:textId="1641FF2B" w:rsidR="0016166D" w:rsidRPr="00412358" w:rsidRDefault="00681C93" w:rsidP="0016166D">
            <w:pPr>
              <w:pStyle w:val="DHHStabletext"/>
              <w:rPr>
                <w:lang w:eastAsia="en-AU"/>
              </w:rPr>
            </w:pPr>
            <w:r>
              <w:rPr>
                <w:lang w:eastAsia="en-AU"/>
              </w:rPr>
              <w:t>$12,210</w:t>
            </w:r>
          </w:p>
        </w:tc>
        <w:tc>
          <w:tcPr>
            <w:tcW w:w="469" w:type="pct"/>
            <w:tcPrChange w:id="1246" w:author="Andrew Yip (Health)" w:date="2025-06-25T10:05:00Z" w16du:dateUtc="2025-06-25T00:05:00Z">
              <w:tcPr>
                <w:tcW w:w="469" w:type="pct"/>
              </w:tcPr>
            </w:tcPrChange>
          </w:tcPr>
          <w:p w14:paraId="7C332E77" w14:textId="7CE6CA92" w:rsidR="0016166D" w:rsidRPr="00412358" w:rsidRDefault="0016166D" w:rsidP="0016166D">
            <w:pPr>
              <w:pStyle w:val="DHHStabletext"/>
              <w:rPr>
                <w:lang w:eastAsia="en-AU"/>
              </w:rPr>
            </w:pPr>
            <w:r>
              <w:rPr>
                <w:lang w:eastAsia="en-AU"/>
              </w:rPr>
              <w:t>$59,277</w:t>
            </w:r>
          </w:p>
        </w:tc>
        <w:tc>
          <w:tcPr>
            <w:tcW w:w="503" w:type="pct"/>
            <w:tcPrChange w:id="1247" w:author="Andrew Yip (Health)" w:date="2025-06-25T10:05:00Z" w16du:dateUtc="2025-06-25T00:05:00Z">
              <w:tcPr>
                <w:tcW w:w="503" w:type="pct"/>
              </w:tcPr>
            </w:tcPrChange>
          </w:tcPr>
          <w:p w14:paraId="528A7687" w14:textId="3CF62B7D" w:rsidR="0016166D" w:rsidRPr="00412358" w:rsidRDefault="007032B4" w:rsidP="0016166D">
            <w:pPr>
              <w:pStyle w:val="DHHStabletext"/>
              <w:rPr>
                <w:lang w:eastAsia="en-AU"/>
              </w:rPr>
            </w:pPr>
            <w:r>
              <w:rPr>
                <w:lang w:eastAsia="en-AU"/>
              </w:rPr>
              <w:t>$61,053</w:t>
            </w:r>
          </w:p>
        </w:tc>
      </w:tr>
      <w:tr w:rsidR="001311F5" w:rsidRPr="00412358" w14:paraId="20CB8329" w14:textId="77777777" w:rsidTr="001311F5">
        <w:trPr>
          <w:trHeight w:val="765"/>
          <w:trPrChange w:id="1248" w:author="Andrew Yip (Health)" w:date="2025-06-25T10:05:00Z" w16du:dateUtc="2025-06-25T00:05:00Z">
            <w:trPr>
              <w:trHeight w:val="765"/>
            </w:trPr>
          </w:trPrChange>
        </w:trPr>
        <w:tc>
          <w:tcPr>
            <w:tcW w:w="645" w:type="pct"/>
            <w:hideMark/>
            <w:tcPrChange w:id="1249" w:author="Andrew Yip (Health)" w:date="2025-06-25T10:05:00Z" w16du:dateUtc="2025-06-25T00:05:00Z">
              <w:tcPr>
                <w:tcW w:w="645" w:type="pct"/>
                <w:hideMark/>
              </w:tcPr>
            </w:tcPrChange>
          </w:tcPr>
          <w:p w14:paraId="71A09287" w14:textId="718CC3D8" w:rsidR="0016166D" w:rsidRPr="00412358" w:rsidRDefault="0016166D" w:rsidP="0016166D">
            <w:pPr>
              <w:pStyle w:val="DHHStabletext"/>
              <w:rPr>
                <w:lang w:eastAsia="en-AU"/>
              </w:rPr>
            </w:pPr>
            <w:r w:rsidRPr="00412358">
              <w:rPr>
                <w:lang w:eastAsia="en-AU"/>
              </w:rPr>
              <w:t xml:space="preserve">179(2) </w:t>
            </w:r>
            <w:r>
              <w:t xml:space="preserve">Entering or exercising rights under contracts </w:t>
            </w:r>
          </w:p>
        </w:tc>
        <w:tc>
          <w:tcPr>
            <w:tcW w:w="1977" w:type="pct"/>
            <w:tcPrChange w:id="1250" w:author="Andrew Yip (Health)" w:date="2025-06-25T10:05:00Z" w16du:dateUtc="2025-06-25T00:05:00Z">
              <w:tcPr>
                <w:tcW w:w="1924" w:type="pct"/>
                <w:gridSpan w:val="2"/>
              </w:tcPr>
            </w:tcPrChange>
          </w:tcPr>
          <w:p w14:paraId="60BAB6F8" w14:textId="4042250A" w:rsidR="0016166D" w:rsidRPr="00605577" w:rsidRDefault="0016166D" w:rsidP="0016166D">
            <w:pPr>
              <w:pStyle w:val="DHHStabletext"/>
              <w:rPr>
                <w:lang w:eastAsia="en-AU"/>
              </w:rPr>
            </w:pPr>
            <w:r w:rsidRPr="00412358">
              <w:rPr>
                <w:lang w:eastAsia="en-AU"/>
              </w:rPr>
              <w:t>During the appointment of an administrator of a supported residential service, the proprietor must not, without the consent of the administrator, terminate any contract relating to the supported residential service.</w:t>
            </w:r>
          </w:p>
        </w:tc>
        <w:tc>
          <w:tcPr>
            <w:tcW w:w="468" w:type="pct"/>
            <w:hideMark/>
            <w:tcPrChange w:id="1251" w:author="Andrew Yip (Health)" w:date="2025-06-25T10:05:00Z" w16du:dateUtc="2025-06-25T00:05:00Z">
              <w:tcPr>
                <w:tcW w:w="439" w:type="pct"/>
                <w:gridSpan w:val="2"/>
                <w:hideMark/>
              </w:tcPr>
            </w:tcPrChange>
          </w:tcPr>
          <w:p w14:paraId="38224432" w14:textId="03BF660D" w:rsidR="0016166D" w:rsidRPr="00412358" w:rsidRDefault="0016166D" w:rsidP="0016166D">
            <w:pPr>
              <w:pStyle w:val="DHHStabletext"/>
              <w:rPr>
                <w:lang w:eastAsia="en-AU"/>
              </w:rPr>
            </w:pPr>
            <w:r w:rsidRPr="00605577">
              <w:rPr>
                <w:lang w:eastAsia="en-AU"/>
              </w:rPr>
              <w:t>Court Ordered Penalty</w:t>
            </w:r>
          </w:p>
        </w:tc>
        <w:tc>
          <w:tcPr>
            <w:tcW w:w="469" w:type="pct"/>
            <w:tcPrChange w:id="1252" w:author="Andrew Yip (Health)" w:date="2025-06-25T10:05:00Z" w16du:dateUtc="2025-06-25T00:05:00Z">
              <w:tcPr>
                <w:tcW w:w="458" w:type="pct"/>
                <w:gridSpan w:val="2"/>
              </w:tcPr>
            </w:tcPrChange>
          </w:tcPr>
          <w:p w14:paraId="159F1572" w14:textId="4AEF3C57" w:rsidR="0016166D" w:rsidRPr="00412358" w:rsidRDefault="0016166D" w:rsidP="0016166D">
            <w:pPr>
              <w:pStyle w:val="DHHStabletext"/>
              <w:rPr>
                <w:lang w:eastAsia="en-AU"/>
              </w:rPr>
            </w:pPr>
            <w:r>
              <w:rPr>
                <w:lang w:eastAsia="en-AU"/>
              </w:rPr>
              <w:t>$11,855</w:t>
            </w:r>
          </w:p>
        </w:tc>
        <w:tc>
          <w:tcPr>
            <w:tcW w:w="468" w:type="pct"/>
            <w:tcPrChange w:id="1253" w:author="Andrew Yip (Health)" w:date="2025-06-25T10:05:00Z" w16du:dateUtc="2025-06-25T00:05:00Z">
              <w:tcPr>
                <w:tcW w:w="562" w:type="pct"/>
                <w:gridSpan w:val="2"/>
              </w:tcPr>
            </w:tcPrChange>
          </w:tcPr>
          <w:p w14:paraId="130683BE" w14:textId="56EABEF4" w:rsidR="0016166D" w:rsidRPr="00412358" w:rsidRDefault="00681C93" w:rsidP="0016166D">
            <w:pPr>
              <w:pStyle w:val="DHHStabletext"/>
              <w:rPr>
                <w:lang w:eastAsia="en-AU"/>
              </w:rPr>
            </w:pPr>
            <w:r>
              <w:rPr>
                <w:lang w:eastAsia="en-AU"/>
              </w:rPr>
              <w:t>$12,210</w:t>
            </w:r>
          </w:p>
        </w:tc>
        <w:tc>
          <w:tcPr>
            <w:tcW w:w="469" w:type="pct"/>
            <w:tcPrChange w:id="1254" w:author="Andrew Yip (Health)" w:date="2025-06-25T10:05:00Z" w16du:dateUtc="2025-06-25T00:05:00Z">
              <w:tcPr>
                <w:tcW w:w="469" w:type="pct"/>
              </w:tcPr>
            </w:tcPrChange>
          </w:tcPr>
          <w:p w14:paraId="7BF8D4E1" w14:textId="06AC7F52" w:rsidR="0016166D" w:rsidRPr="00412358" w:rsidRDefault="0016166D" w:rsidP="0016166D">
            <w:pPr>
              <w:pStyle w:val="DHHStabletext"/>
              <w:rPr>
                <w:lang w:eastAsia="en-AU"/>
              </w:rPr>
            </w:pPr>
            <w:r>
              <w:rPr>
                <w:lang w:eastAsia="en-AU"/>
              </w:rPr>
              <w:t>$59,277</w:t>
            </w:r>
          </w:p>
        </w:tc>
        <w:tc>
          <w:tcPr>
            <w:tcW w:w="503" w:type="pct"/>
            <w:tcPrChange w:id="1255" w:author="Andrew Yip (Health)" w:date="2025-06-25T10:05:00Z" w16du:dateUtc="2025-06-25T00:05:00Z">
              <w:tcPr>
                <w:tcW w:w="503" w:type="pct"/>
              </w:tcPr>
            </w:tcPrChange>
          </w:tcPr>
          <w:p w14:paraId="140BB92C" w14:textId="229D16C0" w:rsidR="0016166D" w:rsidRPr="00412358" w:rsidRDefault="007032B4" w:rsidP="0016166D">
            <w:pPr>
              <w:pStyle w:val="DHHStabletext"/>
              <w:rPr>
                <w:lang w:eastAsia="en-AU"/>
              </w:rPr>
            </w:pPr>
            <w:r>
              <w:rPr>
                <w:lang w:eastAsia="en-AU"/>
              </w:rPr>
              <w:t>$61,053</w:t>
            </w:r>
          </w:p>
        </w:tc>
      </w:tr>
      <w:tr w:rsidR="001311F5" w:rsidRPr="00412358" w14:paraId="067A7252" w14:textId="77777777" w:rsidTr="001311F5">
        <w:trPr>
          <w:trHeight w:val="765"/>
          <w:trPrChange w:id="1256" w:author="Andrew Yip (Health)" w:date="2025-06-25T10:05:00Z" w16du:dateUtc="2025-06-25T00:05:00Z">
            <w:trPr>
              <w:trHeight w:val="765"/>
            </w:trPr>
          </w:trPrChange>
        </w:trPr>
        <w:tc>
          <w:tcPr>
            <w:tcW w:w="645" w:type="pct"/>
            <w:hideMark/>
            <w:tcPrChange w:id="1257" w:author="Andrew Yip (Health)" w:date="2025-06-25T10:05:00Z" w16du:dateUtc="2025-06-25T00:05:00Z">
              <w:tcPr>
                <w:tcW w:w="645" w:type="pct"/>
                <w:hideMark/>
              </w:tcPr>
            </w:tcPrChange>
          </w:tcPr>
          <w:p w14:paraId="3A737BE2" w14:textId="2D2FFF5E" w:rsidR="0016166D" w:rsidRPr="00412358" w:rsidRDefault="0016166D" w:rsidP="0016166D">
            <w:pPr>
              <w:pStyle w:val="DHHStabletext"/>
            </w:pPr>
            <w:r w:rsidRPr="00412358">
              <w:rPr>
                <w:lang w:eastAsia="en-AU"/>
              </w:rPr>
              <w:t xml:space="preserve">179(3) </w:t>
            </w:r>
            <w:r>
              <w:t xml:space="preserve">Entering or exercising rights under contracts </w:t>
            </w:r>
          </w:p>
        </w:tc>
        <w:tc>
          <w:tcPr>
            <w:tcW w:w="1977" w:type="pct"/>
            <w:tcPrChange w:id="1258" w:author="Andrew Yip (Health)" w:date="2025-06-25T10:05:00Z" w16du:dateUtc="2025-06-25T00:05:00Z">
              <w:tcPr>
                <w:tcW w:w="1924" w:type="pct"/>
                <w:gridSpan w:val="2"/>
              </w:tcPr>
            </w:tcPrChange>
          </w:tcPr>
          <w:p w14:paraId="00AFFDE0" w14:textId="24C4CE6D" w:rsidR="0016166D" w:rsidRPr="00605577" w:rsidRDefault="0016166D" w:rsidP="0016166D">
            <w:pPr>
              <w:pStyle w:val="DHHStabletext"/>
              <w:rPr>
                <w:lang w:eastAsia="en-AU"/>
              </w:rPr>
            </w:pPr>
            <w:r w:rsidRPr="00412358">
              <w:rPr>
                <w:lang w:eastAsia="en-AU"/>
              </w:rPr>
              <w:t>During the appointment of an administrator of a supported residential service, the proprietor must not, without the consent of the administrator, vary any contract relating to the supported residential service.</w:t>
            </w:r>
          </w:p>
        </w:tc>
        <w:tc>
          <w:tcPr>
            <w:tcW w:w="468" w:type="pct"/>
            <w:hideMark/>
            <w:tcPrChange w:id="1259" w:author="Andrew Yip (Health)" w:date="2025-06-25T10:05:00Z" w16du:dateUtc="2025-06-25T00:05:00Z">
              <w:tcPr>
                <w:tcW w:w="439" w:type="pct"/>
                <w:gridSpan w:val="2"/>
                <w:hideMark/>
              </w:tcPr>
            </w:tcPrChange>
          </w:tcPr>
          <w:p w14:paraId="7B646B95" w14:textId="760A3569" w:rsidR="0016166D" w:rsidRPr="00412358" w:rsidRDefault="0016166D" w:rsidP="0016166D">
            <w:pPr>
              <w:pStyle w:val="DHHStabletext"/>
              <w:rPr>
                <w:lang w:eastAsia="en-AU"/>
              </w:rPr>
            </w:pPr>
            <w:r w:rsidRPr="00605577">
              <w:rPr>
                <w:lang w:eastAsia="en-AU"/>
              </w:rPr>
              <w:t>Court Ordered Penalty</w:t>
            </w:r>
          </w:p>
        </w:tc>
        <w:tc>
          <w:tcPr>
            <w:tcW w:w="469" w:type="pct"/>
            <w:tcPrChange w:id="1260" w:author="Andrew Yip (Health)" w:date="2025-06-25T10:05:00Z" w16du:dateUtc="2025-06-25T00:05:00Z">
              <w:tcPr>
                <w:tcW w:w="458" w:type="pct"/>
                <w:gridSpan w:val="2"/>
              </w:tcPr>
            </w:tcPrChange>
          </w:tcPr>
          <w:p w14:paraId="56803534" w14:textId="7F7E92CC" w:rsidR="0016166D" w:rsidRPr="00412358" w:rsidRDefault="0016166D" w:rsidP="0016166D">
            <w:pPr>
              <w:pStyle w:val="DHHStabletext"/>
              <w:rPr>
                <w:lang w:eastAsia="en-AU"/>
              </w:rPr>
            </w:pPr>
            <w:r>
              <w:rPr>
                <w:lang w:eastAsia="en-AU"/>
              </w:rPr>
              <w:t>$11,855</w:t>
            </w:r>
          </w:p>
        </w:tc>
        <w:tc>
          <w:tcPr>
            <w:tcW w:w="468" w:type="pct"/>
            <w:tcPrChange w:id="1261" w:author="Andrew Yip (Health)" w:date="2025-06-25T10:05:00Z" w16du:dateUtc="2025-06-25T00:05:00Z">
              <w:tcPr>
                <w:tcW w:w="562" w:type="pct"/>
                <w:gridSpan w:val="2"/>
              </w:tcPr>
            </w:tcPrChange>
          </w:tcPr>
          <w:p w14:paraId="0F85F252" w14:textId="35D28E27" w:rsidR="0016166D" w:rsidRPr="00412358" w:rsidRDefault="00681C93" w:rsidP="0016166D">
            <w:pPr>
              <w:pStyle w:val="DHHStabletext"/>
              <w:rPr>
                <w:lang w:eastAsia="en-AU"/>
              </w:rPr>
            </w:pPr>
            <w:r>
              <w:rPr>
                <w:lang w:eastAsia="en-AU"/>
              </w:rPr>
              <w:t>$12,210</w:t>
            </w:r>
          </w:p>
        </w:tc>
        <w:tc>
          <w:tcPr>
            <w:tcW w:w="469" w:type="pct"/>
            <w:tcPrChange w:id="1262" w:author="Andrew Yip (Health)" w:date="2025-06-25T10:05:00Z" w16du:dateUtc="2025-06-25T00:05:00Z">
              <w:tcPr>
                <w:tcW w:w="469" w:type="pct"/>
              </w:tcPr>
            </w:tcPrChange>
          </w:tcPr>
          <w:p w14:paraId="20ADF2E2" w14:textId="69A43353" w:rsidR="0016166D" w:rsidRPr="00412358" w:rsidRDefault="0016166D" w:rsidP="0016166D">
            <w:pPr>
              <w:pStyle w:val="DHHStabletext"/>
              <w:rPr>
                <w:lang w:eastAsia="en-AU"/>
              </w:rPr>
            </w:pPr>
            <w:r>
              <w:rPr>
                <w:lang w:eastAsia="en-AU"/>
              </w:rPr>
              <w:t>$59,277</w:t>
            </w:r>
          </w:p>
        </w:tc>
        <w:tc>
          <w:tcPr>
            <w:tcW w:w="503" w:type="pct"/>
            <w:tcPrChange w:id="1263" w:author="Andrew Yip (Health)" w:date="2025-06-25T10:05:00Z" w16du:dateUtc="2025-06-25T00:05:00Z">
              <w:tcPr>
                <w:tcW w:w="503" w:type="pct"/>
              </w:tcPr>
            </w:tcPrChange>
          </w:tcPr>
          <w:p w14:paraId="4C4B7954" w14:textId="5B51EA17" w:rsidR="0016166D" w:rsidRPr="00412358" w:rsidRDefault="007032B4" w:rsidP="0016166D">
            <w:pPr>
              <w:pStyle w:val="DHHStabletext"/>
              <w:rPr>
                <w:lang w:eastAsia="en-AU"/>
              </w:rPr>
            </w:pPr>
            <w:r>
              <w:rPr>
                <w:lang w:eastAsia="en-AU"/>
              </w:rPr>
              <w:t>$61,053</w:t>
            </w:r>
          </w:p>
        </w:tc>
      </w:tr>
      <w:tr w:rsidR="001311F5" w:rsidRPr="00412358" w14:paraId="21596E92" w14:textId="77777777" w:rsidTr="001311F5">
        <w:trPr>
          <w:trHeight w:val="765"/>
          <w:trPrChange w:id="1264" w:author="Andrew Yip (Health)" w:date="2025-06-25T10:05:00Z" w16du:dateUtc="2025-06-25T00:05:00Z">
            <w:trPr>
              <w:trHeight w:val="765"/>
            </w:trPr>
          </w:trPrChange>
        </w:trPr>
        <w:tc>
          <w:tcPr>
            <w:tcW w:w="645" w:type="pct"/>
            <w:hideMark/>
            <w:tcPrChange w:id="1265" w:author="Andrew Yip (Health)" w:date="2025-06-25T10:05:00Z" w16du:dateUtc="2025-06-25T00:05:00Z">
              <w:tcPr>
                <w:tcW w:w="645" w:type="pct"/>
                <w:hideMark/>
              </w:tcPr>
            </w:tcPrChange>
          </w:tcPr>
          <w:p w14:paraId="22806F5C" w14:textId="3B336FCE" w:rsidR="0016166D" w:rsidRPr="00412358" w:rsidRDefault="0016166D" w:rsidP="0016166D">
            <w:pPr>
              <w:pStyle w:val="DHHStabletext"/>
              <w:rPr>
                <w:lang w:eastAsia="en-AU"/>
              </w:rPr>
            </w:pPr>
            <w:r w:rsidRPr="00412358">
              <w:rPr>
                <w:lang w:eastAsia="en-AU"/>
              </w:rPr>
              <w:t xml:space="preserve">179(4) </w:t>
            </w:r>
            <w:r>
              <w:t xml:space="preserve">Entering or exercising rights under contracts </w:t>
            </w:r>
          </w:p>
        </w:tc>
        <w:tc>
          <w:tcPr>
            <w:tcW w:w="1977" w:type="pct"/>
            <w:tcPrChange w:id="1266" w:author="Andrew Yip (Health)" w:date="2025-06-25T10:05:00Z" w16du:dateUtc="2025-06-25T00:05:00Z">
              <w:tcPr>
                <w:tcW w:w="1924" w:type="pct"/>
                <w:gridSpan w:val="2"/>
              </w:tcPr>
            </w:tcPrChange>
          </w:tcPr>
          <w:p w14:paraId="1466D1BC" w14:textId="3F54F918" w:rsidR="0016166D" w:rsidRPr="00605577" w:rsidRDefault="0016166D" w:rsidP="0016166D">
            <w:pPr>
              <w:pStyle w:val="DHHStabletext"/>
              <w:rPr>
                <w:lang w:eastAsia="en-AU"/>
              </w:rPr>
            </w:pPr>
            <w:r w:rsidRPr="00412358">
              <w:rPr>
                <w:lang w:eastAsia="en-AU"/>
              </w:rPr>
              <w:t>During the appointment of an administrator of a supported residential service, the proprietor must not, without the consent of the administrator, exercise any other right under any contract relating to the supported residential service.</w:t>
            </w:r>
          </w:p>
        </w:tc>
        <w:tc>
          <w:tcPr>
            <w:tcW w:w="468" w:type="pct"/>
            <w:hideMark/>
            <w:tcPrChange w:id="1267" w:author="Andrew Yip (Health)" w:date="2025-06-25T10:05:00Z" w16du:dateUtc="2025-06-25T00:05:00Z">
              <w:tcPr>
                <w:tcW w:w="439" w:type="pct"/>
                <w:gridSpan w:val="2"/>
                <w:hideMark/>
              </w:tcPr>
            </w:tcPrChange>
          </w:tcPr>
          <w:p w14:paraId="343CDF69" w14:textId="7AAB303F" w:rsidR="0016166D" w:rsidRPr="00412358" w:rsidRDefault="0016166D" w:rsidP="0016166D">
            <w:pPr>
              <w:pStyle w:val="DHHStabletext"/>
              <w:rPr>
                <w:lang w:eastAsia="en-AU"/>
              </w:rPr>
            </w:pPr>
            <w:r w:rsidRPr="00605577">
              <w:rPr>
                <w:lang w:eastAsia="en-AU"/>
              </w:rPr>
              <w:t>Court Ordered Penalty</w:t>
            </w:r>
          </w:p>
        </w:tc>
        <w:tc>
          <w:tcPr>
            <w:tcW w:w="469" w:type="pct"/>
            <w:tcPrChange w:id="1268" w:author="Andrew Yip (Health)" w:date="2025-06-25T10:05:00Z" w16du:dateUtc="2025-06-25T00:05:00Z">
              <w:tcPr>
                <w:tcW w:w="458" w:type="pct"/>
                <w:gridSpan w:val="2"/>
              </w:tcPr>
            </w:tcPrChange>
          </w:tcPr>
          <w:p w14:paraId="1E538175" w14:textId="708E669E" w:rsidR="0016166D" w:rsidRPr="00412358" w:rsidRDefault="0016166D" w:rsidP="0016166D">
            <w:pPr>
              <w:pStyle w:val="DHHStabletext"/>
              <w:rPr>
                <w:lang w:eastAsia="en-AU"/>
              </w:rPr>
            </w:pPr>
            <w:r>
              <w:rPr>
                <w:lang w:eastAsia="en-AU"/>
              </w:rPr>
              <w:t>$11,855</w:t>
            </w:r>
          </w:p>
        </w:tc>
        <w:tc>
          <w:tcPr>
            <w:tcW w:w="468" w:type="pct"/>
            <w:tcPrChange w:id="1269" w:author="Andrew Yip (Health)" w:date="2025-06-25T10:05:00Z" w16du:dateUtc="2025-06-25T00:05:00Z">
              <w:tcPr>
                <w:tcW w:w="562" w:type="pct"/>
                <w:gridSpan w:val="2"/>
              </w:tcPr>
            </w:tcPrChange>
          </w:tcPr>
          <w:p w14:paraId="049A35D5" w14:textId="2203BBAE" w:rsidR="0016166D" w:rsidRPr="00412358" w:rsidRDefault="00681C93" w:rsidP="0016166D">
            <w:pPr>
              <w:pStyle w:val="DHHStabletext"/>
              <w:rPr>
                <w:lang w:eastAsia="en-AU"/>
              </w:rPr>
            </w:pPr>
            <w:r>
              <w:rPr>
                <w:lang w:eastAsia="en-AU"/>
              </w:rPr>
              <w:t>$12,210</w:t>
            </w:r>
          </w:p>
        </w:tc>
        <w:tc>
          <w:tcPr>
            <w:tcW w:w="469" w:type="pct"/>
            <w:tcPrChange w:id="1270" w:author="Andrew Yip (Health)" w:date="2025-06-25T10:05:00Z" w16du:dateUtc="2025-06-25T00:05:00Z">
              <w:tcPr>
                <w:tcW w:w="469" w:type="pct"/>
              </w:tcPr>
            </w:tcPrChange>
          </w:tcPr>
          <w:p w14:paraId="2B0FD511" w14:textId="0443B47E" w:rsidR="0016166D" w:rsidRPr="00412358" w:rsidRDefault="0016166D" w:rsidP="0016166D">
            <w:pPr>
              <w:pStyle w:val="DHHStabletext"/>
              <w:rPr>
                <w:lang w:eastAsia="en-AU"/>
              </w:rPr>
            </w:pPr>
            <w:r>
              <w:rPr>
                <w:lang w:eastAsia="en-AU"/>
              </w:rPr>
              <w:t>$59,277</w:t>
            </w:r>
          </w:p>
        </w:tc>
        <w:tc>
          <w:tcPr>
            <w:tcW w:w="503" w:type="pct"/>
            <w:tcPrChange w:id="1271" w:author="Andrew Yip (Health)" w:date="2025-06-25T10:05:00Z" w16du:dateUtc="2025-06-25T00:05:00Z">
              <w:tcPr>
                <w:tcW w:w="503" w:type="pct"/>
              </w:tcPr>
            </w:tcPrChange>
          </w:tcPr>
          <w:p w14:paraId="196DB8DB" w14:textId="346FF4AE" w:rsidR="0016166D" w:rsidRPr="00412358" w:rsidRDefault="007032B4" w:rsidP="0016166D">
            <w:pPr>
              <w:pStyle w:val="DHHStabletext"/>
              <w:rPr>
                <w:lang w:eastAsia="en-AU"/>
              </w:rPr>
            </w:pPr>
            <w:r>
              <w:rPr>
                <w:lang w:eastAsia="en-AU"/>
              </w:rPr>
              <w:t>$61,053</w:t>
            </w:r>
          </w:p>
        </w:tc>
      </w:tr>
      <w:tr w:rsidR="001311F5" w:rsidRPr="00412358" w14:paraId="1EFC5174" w14:textId="77777777" w:rsidTr="001311F5">
        <w:trPr>
          <w:trHeight w:val="510"/>
          <w:trPrChange w:id="1272" w:author="Andrew Yip (Health)" w:date="2025-06-25T10:05:00Z" w16du:dateUtc="2025-06-25T00:05:00Z">
            <w:trPr>
              <w:trHeight w:val="510"/>
            </w:trPr>
          </w:trPrChange>
        </w:trPr>
        <w:tc>
          <w:tcPr>
            <w:tcW w:w="645" w:type="pct"/>
            <w:hideMark/>
            <w:tcPrChange w:id="1273" w:author="Andrew Yip (Health)" w:date="2025-06-25T10:05:00Z" w16du:dateUtc="2025-06-25T00:05:00Z">
              <w:tcPr>
                <w:tcW w:w="645" w:type="pct"/>
                <w:hideMark/>
              </w:tcPr>
            </w:tcPrChange>
          </w:tcPr>
          <w:p w14:paraId="7EF395AD" w14:textId="52975272" w:rsidR="0016166D" w:rsidRPr="00412358" w:rsidRDefault="0016166D" w:rsidP="0016166D">
            <w:pPr>
              <w:pStyle w:val="DHHStabletext"/>
              <w:rPr>
                <w:lang w:eastAsia="en-AU"/>
              </w:rPr>
            </w:pPr>
            <w:r w:rsidRPr="00412358">
              <w:rPr>
                <w:lang w:eastAsia="en-AU"/>
              </w:rPr>
              <w:t>180(1)</w:t>
            </w:r>
            <w:r>
              <w:t xml:space="preserve"> Issuing notices to vacate to residents</w:t>
            </w:r>
            <w:r w:rsidRPr="00412358">
              <w:rPr>
                <w:lang w:eastAsia="en-AU"/>
              </w:rPr>
              <w:t>.</w:t>
            </w:r>
          </w:p>
        </w:tc>
        <w:tc>
          <w:tcPr>
            <w:tcW w:w="1977" w:type="pct"/>
            <w:tcPrChange w:id="1274" w:author="Andrew Yip (Health)" w:date="2025-06-25T10:05:00Z" w16du:dateUtc="2025-06-25T00:05:00Z">
              <w:tcPr>
                <w:tcW w:w="1924" w:type="pct"/>
                <w:gridSpan w:val="2"/>
              </w:tcPr>
            </w:tcPrChange>
          </w:tcPr>
          <w:p w14:paraId="654A236E" w14:textId="1242C7A4" w:rsidR="0016166D" w:rsidRPr="00605577" w:rsidRDefault="0016166D" w:rsidP="0016166D">
            <w:pPr>
              <w:pStyle w:val="DHHStabletext"/>
              <w:rPr>
                <w:lang w:eastAsia="en-AU"/>
              </w:rPr>
            </w:pPr>
            <w:r w:rsidRPr="00412358">
              <w:rPr>
                <w:lang w:eastAsia="en-AU"/>
              </w:rPr>
              <w:t>During the appointment of an administrator of a supported residential service, the proprietor must not, without the consent of the administrator, issue any notice to vacate to a resident</w:t>
            </w:r>
          </w:p>
        </w:tc>
        <w:tc>
          <w:tcPr>
            <w:tcW w:w="468" w:type="pct"/>
            <w:hideMark/>
            <w:tcPrChange w:id="1275" w:author="Andrew Yip (Health)" w:date="2025-06-25T10:05:00Z" w16du:dateUtc="2025-06-25T00:05:00Z">
              <w:tcPr>
                <w:tcW w:w="439" w:type="pct"/>
                <w:gridSpan w:val="2"/>
                <w:hideMark/>
              </w:tcPr>
            </w:tcPrChange>
          </w:tcPr>
          <w:p w14:paraId="61C2085B" w14:textId="4788C714" w:rsidR="0016166D" w:rsidRPr="00412358" w:rsidRDefault="0016166D" w:rsidP="0016166D">
            <w:pPr>
              <w:pStyle w:val="DHHStabletext"/>
              <w:rPr>
                <w:lang w:eastAsia="en-AU"/>
              </w:rPr>
            </w:pPr>
            <w:r w:rsidRPr="00605577">
              <w:rPr>
                <w:lang w:eastAsia="en-AU"/>
              </w:rPr>
              <w:t>Court Ordered Penalty</w:t>
            </w:r>
          </w:p>
        </w:tc>
        <w:tc>
          <w:tcPr>
            <w:tcW w:w="469" w:type="pct"/>
            <w:tcPrChange w:id="1276" w:author="Andrew Yip (Health)" w:date="2025-06-25T10:05:00Z" w16du:dateUtc="2025-06-25T00:05:00Z">
              <w:tcPr>
                <w:tcW w:w="458" w:type="pct"/>
                <w:gridSpan w:val="2"/>
              </w:tcPr>
            </w:tcPrChange>
          </w:tcPr>
          <w:p w14:paraId="6BC7644C" w14:textId="460A85D0" w:rsidR="0016166D" w:rsidRPr="00412358" w:rsidRDefault="0016166D" w:rsidP="0016166D">
            <w:pPr>
              <w:pStyle w:val="DHHStabletext"/>
              <w:rPr>
                <w:lang w:eastAsia="en-AU"/>
              </w:rPr>
            </w:pPr>
            <w:r>
              <w:rPr>
                <w:lang w:eastAsia="en-AU"/>
              </w:rPr>
              <w:t>$11,855</w:t>
            </w:r>
          </w:p>
        </w:tc>
        <w:tc>
          <w:tcPr>
            <w:tcW w:w="468" w:type="pct"/>
            <w:tcPrChange w:id="1277" w:author="Andrew Yip (Health)" w:date="2025-06-25T10:05:00Z" w16du:dateUtc="2025-06-25T00:05:00Z">
              <w:tcPr>
                <w:tcW w:w="562" w:type="pct"/>
                <w:gridSpan w:val="2"/>
              </w:tcPr>
            </w:tcPrChange>
          </w:tcPr>
          <w:p w14:paraId="5B5F9E43" w14:textId="1CBC44CC" w:rsidR="0016166D" w:rsidRPr="00412358" w:rsidRDefault="00681C93" w:rsidP="0016166D">
            <w:pPr>
              <w:pStyle w:val="DHHStabletext"/>
              <w:rPr>
                <w:lang w:eastAsia="en-AU"/>
              </w:rPr>
            </w:pPr>
            <w:r>
              <w:rPr>
                <w:lang w:eastAsia="en-AU"/>
              </w:rPr>
              <w:t>$12,210</w:t>
            </w:r>
          </w:p>
        </w:tc>
        <w:tc>
          <w:tcPr>
            <w:tcW w:w="469" w:type="pct"/>
            <w:tcPrChange w:id="1278" w:author="Andrew Yip (Health)" w:date="2025-06-25T10:05:00Z" w16du:dateUtc="2025-06-25T00:05:00Z">
              <w:tcPr>
                <w:tcW w:w="469" w:type="pct"/>
              </w:tcPr>
            </w:tcPrChange>
          </w:tcPr>
          <w:p w14:paraId="7E47447B" w14:textId="7DA7FD7A" w:rsidR="0016166D" w:rsidRPr="00412358" w:rsidRDefault="0016166D" w:rsidP="0016166D">
            <w:pPr>
              <w:pStyle w:val="DHHStabletext"/>
              <w:rPr>
                <w:lang w:eastAsia="en-AU"/>
              </w:rPr>
            </w:pPr>
            <w:r>
              <w:rPr>
                <w:lang w:eastAsia="en-AU"/>
              </w:rPr>
              <w:t>$59,277</w:t>
            </w:r>
          </w:p>
        </w:tc>
        <w:tc>
          <w:tcPr>
            <w:tcW w:w="503" w:type="pct"/>
            <w:tcPrChange w:id="1279" w:author="Andrew Yip (Health)" w:date="2025-06-25T10:05:00Z" w16du:dateUtc="2025-06-25T00:05:00Z">
              <w:tcPr>
                <w:tcW w:w="503" w:type="pct"/>
              </w:tcPr>
            </w:tcPrChange>
          </w:tcPr>
          <w:p w14:paraId="0F1B2237" w14:textId="30B43A71" w:rsidR="0016166D" w:rsidRPr="00412358" w:rsidRDefault="007032B4" w:rsidP="0016166D">
            <w:pPr>
              <w:pStyle w:val="DHHStabletext"/>
              <w:rPr>
                <w:lang w:eastAsia="en-AU"/>
              </w:rPr>
            </w:pPr>
            <w:r>
              <w:rPr>
                <w:lang w:eastAsia="en-AU"/>
              </w:rPr>
              <w:t>$61,053</w:t>
            </w:r>
          </w:p>
        </w:tc>
      </w:tr>
      <w:tr w:rsidR="001311F5" w:rsidRPr="00412358" w14:paraId="2C5182EE" w14:textId="77777777" w:rsidTr="001311F5">
        <w:trPr>
          <w:trHeight w:val="765"/>
          <w:trPrChange w:id="1280" w:author="Andrew Yip (Health)" w:date="2025-06-25T10:05:00Z" w16du:dateUtc="2025-06-25T00:05:00Z">
            <w:trPr>
              <w:trHeight w:val="765"/>
            </w:trPr>
          </w:trPrChange>
        </w:trPr>
        <w:tc>
          <w:tcPr>
            <w:tcW w:w="645" w:type="pct"/>
            <w:hideMark/>
            <w:tcPrChange w:id="1281" w:author="Andrew Yip (Health)" w:date="2025-06-25T10:05:00Z" w16du:dateUtc="2025-06-25T00:05:00Z">
              <w:tcPr>
                <w:tcW w:w="645" w:type="pct"/>
                <w:hideMark/>
              </w:tcPr>
            </w:tcPrChange>
          </w:tcPr>
          <w:p w14:paraId="50CD8ED4" w14:textId="45063FCB" w:rsidR="0016166D" w:rsidRPr="00412358" w:rsidRDefault="0016166D" w:rsidP="0016166D">
            <w:pPr>
              <w:pStyle w:val="DHHStabletext"/>
              <w:rPr>
                <w:lang w:eastAsia="en-AU"/>
              </w:rPr>
            </w:pPr>
            <w:r w:rsidRPr="00412358">
              <w:rPr>
                <w:lang w:eastAsia="en-AU"/>
              </w:rPr>
              <w:t xml:space="preserve">188 </w:t>
            </w:r>
            <w:r>
              <w:t>Offence to unreasonably refuse assistance</w:t>
            </w:r>
            <w:r w:rsidRPr="00412358">
              <w:rPr>
                <w:lang w:eastAsia="en-AU"/>
              </w:rPr>
              <w:t xml:space="preserve"> </w:t>
            </w:r>
          </w:p>
        </w:tc>
        <w:tc>
          <w:tcPr>
            <w:tcW w:w="1977" w:type="pct"/>
            <w:tcPrChange w:id="1282" w:author="Andrew Yip (Health)" w:date="2025-06-25T10:05:00Z" w16du:dateUtc="2025-06-25T00:05:00Z">
              <w:tcPr>
                <w:tcW w:w="1924" w:type="pct"/>
                <w:gridSpan w:val="2"/>
              </w:tcPr>
            </w:tcPrChange>
          </w:tcPr>
          <w:p w14:paraId="305E1C0F" w14:textId="1BCA3699" w:rsidR="0016166D" w:rsidRPr="00605577" w:rsidRDefault="0016166D" w:rsidP="0016166D">
            <w:pPr>
              <w:pStyle w:val="DHHStabletext"/>
              <w:rPr>
                <w:lang w:eastAsia="en-AU"/>
              </w:rPr>
            </w:pPr>
            <w:r w:rsidRPr="00412358">
              <w:rPr>
                <w:lang w:eastAsia="en-AU"/>
              </w:rPr>
              <w:t>A proprietor or any member of the staff or management of a supported residential service must not unreasonably refuse or neglect to give a community visitor any reasonable assistance that the community visitor requires to perform or exercise any of the community visitor's powers or functions effectively.</w:t>
            </w:r>
          </w:p>
        </w:tc>
        <w:tc>
          <w:tcPr>
            <w:tcW w:w="468" w:type="pct"/>
            <w:hideMark/>
            <w:tcPrChange w:id="1283" w:author="Andrew Yip (Health)" w:date="2025-06-25T10:05:00Z" w16du:dateUtc="2025-06-25T00:05:00Z">
              <w:tcPr>
                <w:tcW w:w="439" w:type="pct"/>
                <w:gridSpan w:val="2"/>
                <w:hideMark/>
              </w:tcPr>
            </w:tcPrChange>
          </w:tcPr>
          <w:p w14:paraId="78ED43FD" w14:textId="683E12A4" w:rsidR="0016166D" w:rsidRPr="00412358" w:rsidRDefault="0016166D" w:rsidP="0016166D">
            <w:pPr>
              <w:pStyle w:val="DHHStabletext"/>
              <w:rPr>
                <w:lang w:eastAsia="en-AU"/>
              </w:rPr>
            </w:pPr>
            <w:r w:rsidRPr="00605577">
              <w:rPr>
                <w:lang w:eastAsia="en-AU"/>
              </w:rPr>
              <w:t>Court Ordered Penalty</w:t>
            </w:r>
          </w:p>
        </w:tc>
        <w:tc>
          <w:tcPr>
            <w:tcW w:w="469" w:type="pct"/>
            <w:tcPrChange w:id="1284" w:author="Andrew Yip (Health)" w:date="2025-06-25T10:05:00Z" w16du:dateUtc="2025-06-25T00:05:00Z">
              <w:tcPr>
                <w:tcW w:w="458" w:type="pct"/>
                <w:gridSpan w:val="2"/>
              </w:tcPr>
            </w:tcPrChange>
          </w:tcPr>
          <w:p w14:paraId="41562D1B" w14:textId="0D32C41D" w:rsidR="0016166D" w:rsidRPr="00412358" w:rsidRDefault="0016166D" w:rsidP="0016166D">
            <w:pPr>
              <w:pStyle w:val="DHHStabletext"/>
              <w:rPr>
                <w:lang w:eastAsia="en-AU"/>
              </w:rPr>
            </w:pPr>
            <w:r>
              <w:rPr>
                <w:lang w:eastAsia="en-AU"/>
              </w:rPr>
              <w:t>$3,952</w:t>
            </w:r>
          </w:p>
        </w:tc>
        <w:tc>
          <w:tcPr>
            <w:tcW w:w="468" w:type="pct"/>
            <w:tcPrChange w:id="1285" w:author="Andrew Yip (Health)" w:date="2025-06-25T10:05:00Z" w16du:dateUtc="2025-06-25T00:05:00Z">
              <w:tcPr>
                <w:tcW w:w="562" w:type="pct"/>
                <w:gridSpan w:val="2"/>
              </w:tcPr>
            </w:tcPrChange>
          </w:tcPr>
          <w:p w14:paraId="220D49BD" w14:textId="6F9A55D0" w:rsidR="0016166D" w:rsidRPr="00412358" w:rsidRDefault="0016166D" w:rsidP="0016166D">
            <w:pPr>
              <w:pStyle w:val="DHHStabletext"/>
              <w:rPr>
                <w:lang w:eastAsia="en-AU"/>
              </w:rPr>
            </w:pPr>
            <w:r>
              <w:rPr>
                <w:lang w:eastAsia="en-AU"/>
              </w:rPr>
              <w:t>$</w:t>
            </w:r>
            <w:r w:rsidR="00681C93">
              <w:rPr>
                <w:lang w:eastAsia="en-AU"/>
              </w:rPr>
              <w:t>4,070</w:t>
            </w:r>
          </w:p>
        </w:tc>
        <w:tc>
          <w:tcPr>
            <w:tcW w:w="469" w:type="pct"/>
            <w:tcPrChange w:id="1286" w:author="Andrew Yip (Health)" w:date="2025-06-25T10:05:00Z" w16du:dateUtc="2025-06-25T00:05:00Z">
              <w:tcPr>
                <w:tcW w:w="469" w:type="pct"/>
              </w:tcPr>
            </w:tcPrChange>
          </w:tcPr>
          <w:p w14:paraId="72D2A4D5" w14:textId="4E255FD5" w:rsidR="0016166D" w:rsidRPr="00412358" w:rsidRDefault="0016166D" w:rsidP="0016166D">
            <w:pPr>
              <w:pStyle w:val="DHHStabletext"/>
              <w:rPr>
                <w:lang w:eastAsia="en-AU"/>
              </w:rPr>
            </w:pPr>
            <w:r>
              <w:rPr>
                <w:lang w:eastAsia="en-AU"/>
              </w:rPr>
              <w:t>x</w:t>
            </w:r>
          </w:p>
        </w:tc>
        <w:tc>
          <w:tcPr>
            <w:tcW w:w="503" w:type="pct"/>
            <w:tcPrChange w:id="1287" w:author="Andrew Yip (Health)" w:date="2025-06-25T10:05:00Z" w16du:dateUtc="2025-06-25T00:05:00Z">
              <w:tcPr>
                <w:tcW w:w="503" w:type="pct"/>
              </w:tcPr>
            </w:tcPrChange>
          </w:tcPr>
          <w:p w14:paraId="160A8308" w14:textId="0ADA4BF8" w:rsidR="0016166D" w:rsidRPr="00412358" w:rsidRDefault="0016166D" w:rsidP="0016166D">
            <w:pPr>
              <w:pStyle w:val="DHHStabletext"/>
              <w:rPr>
                <w:lang w:eastAsia="en-AU"/>
              </w:rPr>
            </w:pPr>
            <w:r>
              <w:rPr>
                <w:lang w:eastAsia="en-AU"/>
              </w:rPr>
              <w:t>x</w:t>
            </w:r>
          </w:p>
        </w:tc>
      </w:tr>
      <w:tr w:rsidR="001311F5" w:rsidRPr="00412358" w14:paraId="37D8B0C1" w14:textId="77777777" w:rsidTr="001311F5">
        <w:trPr>
          <w:trHeight w:val="765"/>
          <w:trPrChange w:id="1288" w:author="Andrew Yip (Health)" w:date="2025-06-25T10:05:00Z" w16du:dateUtc="2025-06-25T00:05:00Z">
            <w:trPr>
              <w:trHeight w:val="765"/>
            </w:trPr>
          </w:trPrChange>
        </w:trPr>
        <w:tc>
          <w:tcPr>
            <w:tcW w:w="645" w:type="pct"/>
            <w:hideMark/>
            <w:tcPrChange w:id="1289" w:author="Andrew Yip (Health)" w:date="2025-06-25T10:05:00Z" w16du:dateUtc="2025-06-25T00:05:00Z">
              <w:tcPr>
                <w:tcW w:w="645" w:type="pct"/>
                <w:hideMark/>
              </w:tcPr>
            </w:tcPrChange>
          </w:tcPr>
          <w:p w14:paraId="4E18A0B4" w14:textId="5DA6B566" w:rsidR="0016166D" w:rsidRPr="00412358" w:rsidRDefault="0016166D" w:rsidP="0016166D">
            <w:pPr>
              <w:pStyle w:val="DHHStabletext"/>
              <w:rPr>
                <w:lang w:eastAsia="en-AU"/>
              </w:rPr>
            </w:pPr>
            <w:r w:rsidRPr="00412358">
              <w:rPr>
                <w:lang w:eastAsia="en-AU"/>
              </w:rPr>
              <w:t xml:space="preserve">189 </w:t>
            </w:r>
            <w:r>
              <w:t>Offence not to give full and true answers</w:t>
            </w:r>
          </w:p>
        </w:tc>
        <w:tc>
          <w:tcPr>
            <w:tcW w:w="1977" w:type="pct"/>
            <w:tcPrChange w:id="1290" w:author="Andrew Yip (Health)" w:date="2025-06-25T10:05:00Z" w16du:dateUtc="2025-06-25T00:05:00Z">
              <w:tcPr>
                <w:tcW w:w="1924" w:type="pct"/>
                <w:gridSpan w:val="2"/>
              </w:tcPr>
            </w:tcPrChange>
          </w:tcPr>
          <w:p w14:paraId="039B136D" w14:textId="5F8A0490" w:rsidR="0016166D" w:rsidRPr="00605577" w:rsidRDefault="0016166D" w:rsidP="0016166D">
            <w:pPr>
              <w:pStyle w:val="DHHStabletext"/>
              <w:rPr>
                <w:lang w:eastAsia="en-AU"/>
              </w:rPr>
            </w:pPr>
            <w:r w:rsidRPr="00412358">
              <w:rPr>
                <w:lang w:eastAsia="en-AU"/>
              </w:rPr>
              <w:t>A proprietor or any member of the staff or management of a supported residential service must not refuse or fail to give full and true answers to the best of that person's knowledge to any questions asked by a community visitor in the performance or exercise of any power or function under this Act.</w:t>
            </w:r>
          </w:p>
        </w:tc>
        <w:tc>
          <w:tcPr>
            <w:tcW w:w="468" w:type="pct"/>
            <w:hideMark/>
            <w:tcPrChange w:id="1291" w:author="Andrew Yip (Health)" w:date="2025-06-25T10:05:00Z" w16du:dateUtc="2025-06-25T00:05:00Z">
              <w:tcPr>
                <w:tcW w:w="439" w:type="pct"/>
                <w:gridSpan w:val="2"/>
                <w:hideMark/>
              </w:tcPr>
            </w:tcPrChange>
          </w:tcPr>
          <w:p w14:paraId="21D9F4BB" w14:textId="2567364E" w:rsidR="0016166D" w:rsidRPr="00412358" w:rsidRDefault="0016166D" w:rsidP="0016166D">
            <w:pPr>
              <w:pStyle w:val="DHHStabletext"/>
              <w:rPr>
                <w:lang w:eastAsia="en-AU"/>
              </w:rPr>
            </w:pPr>
            <w:r w:rsidRPr="00605577">
              <w:rPr>
                <w:lang w:eastAsia="en-AU"/>
              </w:rPr>
              <w:t>Court Ordered Penalty</w:t>
            </w:r>
          </w:p>
        </w:tc>
        <w:tc>
          <w:tcPr>
            <w:tcW w:w="469" w:type="pct"/>
            <w:tcPrChange w:id="1292" w:author="Andrew Yip (Health)" w:date="2025-06-25T10:05:00Z" w16du:dateUtc="2025-06-25T00:05:00Z">
              <w:tcPr>
                <w:tcW w:w="458" w:type="pct"/>
                <w:gridSpan w:val="2"/>
              </w:tcPr>
            </w:tcPrChange>
          </w:tcPr>
          <w:p w14:paraId="418E6D85" w14:textId="0EDAFF22" w:rsidR="0016166D" w:rsidRPr="00412358" w:rsidRDefault="0016166D" w:rsidP="0016166D">
            <w:pPr>
              <w:pStyle w:val="DHHStabletext"/>
              <w:rPr>
                <w:lang w:eastAsia="en-AU"/>
              </w:rPr>
            </w:pPr>
            <w:r>
              <w:rPr>
                <w:lang w:eastAsia="en-AU"/>
              </w:rPr>
              <w:t>$3,952</w:t>
            </w:r>
          </w:p>
        </w:tc>
        <w:tc>
          <w:tcPr>
            <w:tcW w:w="468" w:type="pct"/>
            <w:tcPrChange w:id="1293" w:author="Andrew Yip (Health)" w:date="2025-06-25T10:05:00Z" w16du:dateUtc="2025-06-25T00:05:00Z">
              <w:tcPr>
                <w:tcW w:w="562" w:type="pct"/>
                <w:gridSpan w:val="2"/>
              </w:tcPr>
            </w:tcPrChange>
          </w:tcPr>
          <w:p w14:paraId="100C5B04" w14:textId="027A647E" w:rsidR="0016166D" w:rsidRPr="00412358" w:rsidRDefault="00681C93" w:rsidP="0016166D">
            <w:pPr>
              <w:pStyle w:val="DHHStabletext"/>
              <w:rPr>
                <w:lang w:eastAsia="en-AU"/>
              </w:rPr>
            </w:pPr>
            <w:r>
              <w:rPr>
                <w:lang w:eastAsia="en-AU"/>
              </w:rPr>
              <w:t>$4,070</w:t>
            </w:r>
          </w:p>
        </w:tc>
        <w:tc>
          <w:tcPr>
            <w:tcW w:w="469" w:type="pct"/>
            <w:tcPrChange w:id="1294" w:author="Andrew Yip (Health)" w:date="2025-06-25T10:05:00Z" w16du:dateUtc="2025-06-25T00:05:00Z">
              <w:tcPr>
                <w:tcW w:w="469" w:type="pct"/>
              </w:tcPr>
            </w:tcPrChange>
          </w:tcPr>
          <w:p w14:paraId="450C57CF" w14:textId="53607A34" w:rsidR="0016166D" w:rsidRPr="00412358" w:rsidRDefault="0016166D" w:rsidP="0016166D">
            <w:pPr>
              <w:pStyle w:val="DHHStabletext"/>
              <w:rPr>
                <w:lang w:eastAsia="en-AU"/>
              </w:rPr>
            </w:pPr>
            <w:r>
              <w:rPr>
                <w:lang w:eastAsia="en-AU"/>
              </w:rPr>
              <w:t>x</w:t>
            </w:r>
          </w:p>
        </w:tc>
        <w:tc>
          <w:tcPr>
            <w:tcW w:w="503" w:type="pct"/>
            <w:tcPrChange w:id="1295" w:author="Andrew Yip (Health)" w:date="2025-06-25T10:05:00Z" w16du:dateUtc="2025-06-25T00:05:00Z">
              <w:tcPr>
                <w:tcW w:w="503" w:type="pct"/>
              </w:tcPr>
            </w:tcPrChange>
          </w:tcPr>
          <w:p w14:paraId="05917240" w14:textId="373D0C89" w:rsidR="0016166D" w:rsidRPr="00412358" w:rsidRDefault="0016166D" w:rsidP="0016166D">
            <w:pPr>
              <w:pStyle w:val="DHHStabletext"/>
              <w:rPr>
                <w:lang w:eastAsia="en-AU"/>
              </w:rPr>
            </w:pPr>
            <w:r>
              <w:rPr>
                <w:lang w:eastAsia="en-AU"/>
              </w:rPr>
              <w:t>x</w:t>
            </w:r>
          </w:p>
        </w:tc>
      </w:tr>
      <w:tr w:rsidR="001311F5" w:rsidRPr="00412358" w14:paraId="6B40799C" w14:textId="77777777" w:rsidTr="001311F5">
        <w:trPr>
          <w:trHeight w:val="765"/>
          <w:trPrChange w:id="1296" w:author="Andrew Yip (Health)" w:date="2025-06-25T10:05:00Z" w16du:dateUtc="2025-06-25T00:05:00Z">
            <w:trPr>
              <w:trHeight w:val="765"/>
            </w:trPr>
          </w:trPrChange>
        </w:trPr>
        <w:tc>
          <w:tcPr>
            <w:tcW w:w="645" w:type="pct"/>
            <w:hideMark/>
            <w:tcPrChange w:id="1297" w:author="Andrew Yip (Health)" w:date="2025-06-25T10:05:00Z" w16du:dateUtc="2025-06-25T00:05:00Z">
              <w:tcPr>
                <w:tcW w:w="645" w:type="pct"/>
                <w:hideMark/>
              </w:tcPr>
            </w:tcPrChange>
          </w:tcPr>
          <w:p w14:paraId="0F01BC1A" w14:textId="02ED1F0B" w:rsidR="0016166D" w:rsidRPr="00412358" w:rsidRDefault="0016166D" w:rsidP="0016166D">
            <w:pPr>
              <w:pStyle w:val="DHHStabletext"/>
              <w:rPr>
                <w:lang w:eastAsia="en-AU"/>
              </w:rPr>
            </w:pPr>
            <w:r w:rsidRPr="00412358">
              <w:rPr>
                <w:lang w:eastAsia="en-AU"/>
              </w:rPr>
              <w:t xml:space="preserve">190 </w:t>
            </w:r>
            <w:r>
              <w:t>Offence to assault, obstruct or threaten community visitor</w:t>
            </w:r>
          </w:p>
        </w:tc>
        <w:tc>
          <w:tcPr>
            <w:tcW w:w="1977" w:type="pct"/>
            <w:tcPrChange w:id="1298" w:author="Andrew Yip (Health)" w:date="2025-06-25T10:05:00Z" w16du:dateUtc="2025-06-25T00:05:00Z">
              <w:tcPr>
                <w:tcW w:w="1924" w:type="pct"/>
                <w:gridSpan w:val="2"/>
              </w:tcPr>
            </w:tcPrChange>
          </w:tcPr>
          <w:p w14:paraId="3FB2BD7E" w14:textId="5DCC962D" w:rsidR="0016166D" w:rsidRPr="00605577" w:rsidRDefault="0016166D" w:rsidP="0016166D">
            <w:pPr>
              <w:pStyle w:val="DHHStabletext"/>
              <w:rPr>
                <w:lang w:eastAsia="en-AU"/>
              </w:rPr>
            </w:pPr>
            <w:r w:rsidRPr="00412358">
              <w:rPr>
                <w:lang w:eastAsia="en-AU"/>
              </w:rPr>
              <w:t>A proprietor or any member of the staff or management of a supported residential service must not assault, obstruct or threaten a community visitor in the performance or exercise of any power or function under this Act.</w:t>
            </w:r>
          </w:p>
        </w:tc>
        <w:tc>
          <w:tcPr>
            <w:tcW w:w="468" w:type="pct"/>
            <w:hideMark/>
            <w:tcPrChange w:id="1299" w:author="Andrew Yip (Health)" w:date="2025-06-25T10:05:00Z" w16du:dateUtc="2025-06-25T00:05:00Z">
              <w:tcPr>
                <w:tcW w:w="439" w:type="pct"/>
                <w:gridSpan w:val="2"/>
                <w:hideMark/>
              </w:tcPr>
            </w:tcPrChange>
          </w:tcPr>
          <w:p w14:paraId="5099D8B5" w14:textId="6F44DBD7" w:rsidR="0016166D" w:rsidRPr="00412358" w:rsidRDefault="0016166D" w:rsidP="0016166D">
            <w:pPr>
              <w:pStyle w:val="DHHStabletext"/>
              <w:rPr>
                <w:lang w:eastAsia="en-AU"/>
              </w:rPr>
            </w:pPr>
            <w:r w:rsidRPr="00605577">
              <w:rPr>
                <w:lang w:eastAsia="en-AU"/>
              </w:rPr>
              <w:t>Court Ordered Penalty</w:t>
            </w:r>
          </w:p>
        </w:tc>
        <w:tc>
          <w:tcPr>
            <w:tcW w:w="469" w:type="pct"/>
            <w:tcPrChange w:id="1300" w:author="Andrew Yip (Health)" w:date="2025-06-25T10:05:00Z" w16du:dateUtc="2025-06-25T00:05:00Z">
              <w:tcPr>
                <w:tcW w:w="458" w:type="pct"/>
                <w:gridSpan w:val="2"/>
              </w:tcPr>
            </w:tcPrChange>
          </w:tcPr>
          <w:p w14:paraId="391B787D" w14:textId="2C6DDE89" w:rsidR="0016166D" w:rsidRPr="00412358" w:rsidRDefault="0016166D" w:rsidP="0016166D">
            <w:pPr>
              <w:pStyle w:val="DHHStabletext"/>
              <w:rPr>
                <w:lang w:eastAsia="en-AU"/>
              </w:rPr>
            </w:pPr>
            <w:r>
              <w:rPr>
                <w:lang w:eastAsia="en-AU"/>
              </w:rPr>
              <w:t>$11,855</w:t>
            </w:r>
          </w:p>
        </w:tc>
        <w:tc>
          <w:tcPr>
            <w:tcW w:w="468" w:type="pct"/>
            <w:tcPrChange w:id="1301" w:author="Andrew Yip (Health)" w:date="2025-06-25T10:05:00Z" w16du:dateUtc="2025-06-25T00:05:00Z">
              <w:tcPr>
                <w:tcW w:w="562" w:type="pct"/>
                <w:gridSpan w:val="2"/>
              </w:tcPr>
            </w:tcPrChange>
          </w:tcPr>
          <w:p w14:paraId="6DEA19FD" w14:textId="0DFF006C" w:rsidR="0016166D" w:rsidRPr="00412358" w:rsidRDefault="00681C93" w:rsidP="0016166D">
            <w:pPr>
              <w:pStyle w:val="DHHStabletext"/>
              <w:rPr>
                <w:lang w:eastAsia="en-AU"/>
              </w:rPr>
            </w:pPr>
            <w:r>
              <w:rPr>
                <w:lang w:eastAsia="en-AU"/>
              </w:rPr>
              <w:t>$12,210</w:t>
            </w:r>
          </w:p>
        </w:tc>
        <w:tc>
          <w:tcPr>
            <w:tcW w:w="469" w:type="pct"/>
            <w:tcPrChange w:id="1302" w:author="Andrew Yip (Health)" w:date="2025-06-25T10:05:00Z" w16du:dateUtc="2025-06-25T00:05:00Z">
              <w:tcPr>
                <w:tcW w:w="469" w:type="pct"/>
              </w:tcPr>
            </w:tcPrChange>
          </w:tcPr>
          <w:p w14:paraId="48F40329" w14:textId="41D39D42" w:rsidR="0016166D" w:rsidRPr="00412358" w:rsidRDefault="0016166D" w:rsidP="0016166D">
            <w:pPr>
              <w:pStyle w:val="DHHStabletext"/>
              <w:rPr>
                <w:lang w:eastAsia="en-AU"/>
              </w:rPr>
            </w:pPr>
            <w:r>
              <w:rPr>
                <w:lang w:eastAsia="en-AU"/>
              </w:rPr>
              <w:t>x</w:t>
            </w:r>
          </w:p>
        </w:tc>
        <w:tc>
          <w:tcPr>
            <w:tcW w:w="503" w:type="pct"/>
            <w:tcPrChange w:id="1303" w:author="Andrew Yip (Health)" w:date="2025-06-25T10:05:00Z" w16du:dateUtc="2025-06-25T00:05:00Z">
              <w:tcPr>
                <w:tcW w:w="503" w:type="pct"/>
              </w:tcPr>
            </w:tcPrChange>
          </w:tcPr>
          <w:p w14:paraId="542A064C" w14:textId="6E44B787" w:rsidR="0016166D" w:rsidRPr="00412358" w:rsidRDefault="0016166D" w:rsidP="0016166D">
            <w:pPr>
              <w:pStyle w:val="DHHStabletext"/>
              <w:rPr>
                <w:lang w:eastAsia="en-AU"/>
              </w:rPr>
            </w:pPr>
            <w:r>
              <w:rPr>
                <w:lang w:eastAsia="en-AU"/>
              </w:rPr>
              <w:t>x</w:t>
            </w:r>
          </w:p>
        </w:tc>
      </w:tr>
      <w:tr w:rsidR="001311F5" w:rsidRPr="00412358" w14:paraId="6573089E" w14:textId="77777777" w:rsidTr="001311F5">
        <w:trPr>
          <w:trHeight w:val="510"/>
          <w:trPrChange w:id="1304" w:author="Andrew Yip (Health)" w:date="2025-06-25T10:05:00Z" w16du:dateUtc="2025-06-25T00:05:00Z">
            <w:trPr>
              <w:trHeight w:val="510"/>
            </w:trPr>
          </w:trPrChange>
        </w:trPr>
        <w:tc>
          <w:tcPr>
            <w:tcW w:w="645" w:type="pct"/>
            <w:hideMark/>
            <w:tcPrChange w:id="1305" w:author="Andrew Yip (Health)" w:date="2025-06-25T10:05:00Z" w16du:dateUtc="2025-06-25T00:05:00Z">
              <w:tcPr>
                <w:tcW w:w="645" w:type="pct"/>
                <w:hideMark/>
              </w:tcPr>
            </w:tcPrChange>
          </w:tcPr>
          <w:p w14:paraId="23863402" w14:textId="07A10C63" w:rsidR="0016166D" w:rsidRPr="00412358" w:rsidRDefault="0016166D" w:rsidP="0016166D">
            <w:pPr>
              <w:pStyle w:val="DHHStabletext"/>
              <w:rPr>
                <w:lang w:eastAsia="en-AU"/>
              </w:rPr>
            </w:pPr>
            <w:r w:rsidRPr="00412358">
              <w:rPr>
                <w:lang w:eastAsia="en-AU"/>
              </w:rPr>
              <w:t xml:space="preserve">191(2) </w:t>
            </w:r>
            <w:r>
              <w:t>Request to see a community visitor</w:t>
            </w:r>
          </w:p>
        </w:tc>
        <w:tc>
          <w:tcPr>
            <w:tcW w:w="1977" w:type="pct"/>
            <w:tcPrChange w:id="1306" w:author="Andrew Yip (Health)" w:date="2025-06-25T10:05:00Z" w16du:dateUtc="2025-06-25T00:05:00Z">
              <w:tcPr>
                <w:tcW w:w="1924" w:type="pct"/>
                <w:gridSpan w:val="2"/>
              </w:tcPr>
            </w:tcPrChange>
          </w:tcPr>
          <w:p w14:paraId="27412D3A" w14:textId="4864F912" w:rsidR="0016166D" w:rsidRPr="00605577" w:rsidRDefault="0016166D" w:rsidP="0016166D">
            <w:pPr>
              <w:pStyle w:val="DHHStabletext"/>
              <w:rPr>
                <w:lang w:eastAsia="en-AU"/>
              </w:rPr>
            </w:pPr>
            <w:r w:rsidRPr="00412358">
              <w:rPr>
                <w:lang w:eastAsia="en-AU"/>
              </w:rPr>
              <w:t>The proprietor, within 2 days after receiving a request under subsection (1), must advise one of the community visitors for the region that a request has been made.</w:t>
            </w:r>
          </w:p>
        </w:tc>
        <w:tc>
          <w:tcPr>
            <w:tcW w:w="468" w:type="pct"/>
            <w:hideMark/>
            <w:tcPrChange w:id="1307" w:author="Andrew Yip (Health)" w:date="2025-06-25T10:05:00Z" w16du:dateUtc="2025-06-25T00:05:00Z">
              <w:tcPr>
                <w:tcW w:w="439" w:type="pct"/>
                <w:gridSpan w:val="2"/>
                <w:hideMark/>
              </w:tcPr>
            </w:tcPrChange>
          </w:tcPr>
          <w:p w14:paraId="6E85FE93" w14:textId="471C6450" w:rsidR="0016166D" w:rsidRPr="00412358" w:rsidRDefault="0016166D" w:rsidP="0016166D">
            <w:pPr>
              <w:pStyle w:val="DHHStabletext"/>
              <w:rPr>
                <w:lang w:eastAsia="en-AU"/>
              </w:rPr>
            </w:pPr>
            <w:r w:rsidRPr="00605577">
              <w:rPr>
                <w:lang w:eastAsia="en-AU"/>
              </w:rPr>
              <w:t>Court Ordered Penalty</w:t>
            </w:r>
          </w:p>
        </w:tc>
        <w:tc>
          <w:tcPr>
            <w:tcW w:w="469" w:type="pct"/>
            <w:tcPrChange w:id="1308" w:author="Andrew Yip (Health)" w:date="2025-06-25T10:05:00Z" w16du:dateUtc="2025-06-25T00:05:00Z">
              <w:tcPr>
                <w:tcW w:w="458" w:type="pct"/>
                <w:gridSpan w:val="2"/>
              </w:tcPr>
            </w:tcPrChange>
          </w:tcPr>
          <w:p w14:paraId="2584430B" w14:textId="0ABFE0C4" w:rsidR="0016166D" w:rsidRPr="00412358" w:rsidRDefault="0016166D" w:rsidP="0016166D">
            <w:pPr>
              <w:pStyle w:val="DHHStabletext"/>
              <w:rPr>
                <w:lang w:eastAsia="en-AU"/>
              </w:rPr>
            </w:pPr>
            <w:r>
              <w:rPr>
                <w:lang w:eastAsia="en-AU"/>
              </w:rPr>
              <w:t>$3,952</w:t>
            </w:r>
          </w:p>
        </w:tc>
        <w:tc>
          <w:tcPr>
            <w:tcW w:w="468" w:type="pct"/>
            <w:tcPrChange w:id="1309" w:author="Andrew Yip (Health)" w:date="2025-06-25T10:05:00Z" w16du:dateUtc="2025-06-25T00:05:00Z">
              <w:tcPr>
                <w:tcW w:w="562" w:type="pct"/>
                <w:gridSpan w:val="2"/>
              </w:tcPr>
            </w:tcPrChange>
          </w:tcPr>
          <w:p w14:paraId="5E0CB75D" w14:textId="7E1E7526" w:rsidR="0016166D" w:rsidRPr="00412358" w:rsidRDefault="00681C93" w:rsidP="0016166D">
            <w:pPr>
              <w:pStyle w:val="DHHStabletext"/>
              <w:rPr>
                <w:lang w:eastAsia="en-AU"/>
              </w:rPr>
            </w:pPr>
            <w:r>
              <w:rPr>
                <w:lang w:eastAsia="en-AU"/>
              </w:rPr>
              <w:t>$4,070</w:t>
            </w:r>
          </w:p>
        </w:tc>
        <w:tc>
          <w:tcPr>
            <w:tcW w:w="469" w:type="pct"/>
            <w:tcPrChange w:id="1310" w:author="Andrew Yip (Health)" w:date="2025-06-25T10:05:00Z" w16du:dateUtc="2025-06-25T00:05:00Z">
              <w:tcPr>
                <w:tcW w:w="469" w:type="pct"/>
              </w:tcPr>
            </w:tcPrChange>
          </w:tcPr>
          <w:p w14:paraId="28E357BC" w14:textId="3FC48F9B" w:rsidR="0016166D" w:rsidRPr="00412358" w:rsidRDefault="0016166D" w:rsidP="0016166D">
            <w:pPr>
              <w:pStyle w:val="DHHStabletext"/>
              <w:rPr>
                <w:lang w:eastAsia="en-AU"/>
              </w:rPr>
            </w:pPr>
            <w:r>
              <w:rPr>
                <w:lang w:eastAsia="en-AU"/>
              </w:rPr>
              <w:t>x</w:t>
            </w:r>
          </w:p>
        </w:tc>
        <w:tc>
          <w:tcPr>
            <w:tcW w:w="503" w:type="pct"/>
            <w:tcPrChange w:id="1311" w:author="Andrew Yip (Health)" w:date="2025-06-25T10:05:00Z" w16du:dateUtc="2025-06-25T00:05:00Z">
              <w:tcPr>
                <w:tcW w:w="503" w:type="pct"/>
              </w:tcPr>
            </w:tcPrChange>
          </w:tcPr>
          <w:p w14:paraId="34A97ED2" w14:textId="72C5F310" w:rsidR="0016166D" w:rsidRPr="00412358" w:rsidRDefault="0016166D" w:rsidP="0016166D">
            <w:pPr>
              <w:pStyle w:val="DHHStabletext"/>
              <w:rPr>
                <w:lang w:eastAsia="en-AU"/>
              </w:rPr>
            </w:pPr>
            <w:r>
              <w:rPr>
                <w:lang w:eastAsia="en-AU"/>
              </w:rPr>
              <w:t>x</w:t>
            </w:r>
          </w:p>
        </w:tc>
      </w:tr>
      <w:tr w:rsidR="001311F5" w:rsidRPr="00412358" w14:paraId="5DAC1061" w14:textId="77777777" w:rsidTr="001311F5">
        <w:trPr>
          <w:trHeight w:val="255"/>
          <w:trPrChange w:id="1312" w:author="Andrew Yip (Health)" w:date="2025-06-25T10:05:00Z" w16du:dateUtc="2025-06-25T00:05:00Z">
            <w:trPr>
              <w:trHeight w:val="255"/>
            </w:trPr>
          </w:trPrChange>
        </w:trPr>
        <w:tc>
          <w:tcPr>
            <w:tcW w:w="645" w:type="pct"/>
            <w:vMerge w:val="restart"/>
            <w:hideMark/>
            <w:tcPrChange w:id="1313" w:author="Andrew Yip (Health)" w:date="2025-06-25T10:05:00Z" w16du:dateUtc="2025-06-25T00:05:00Z">
              <w:tcPr>
                <w:tcW w:w="645" w:type="pct"/>
                <w:vMerge w:val="restart"/>
                <w:hideMark/>
              </w:tcPr>
            </w:tcPrChange>
          </w:tcPr>
          <w:p w14:paraId="091E766F" w14:textId="78B98332" w:rsidR="0016166D" w:rsidRPr="00412358" w:rsidRDefault="0016166D" w:rsidP="0016166D">
            <w:pPr>
              <w:pStyle w:val="DHHStabletext"/>
              <w:rPr>
                <w:lang w:eastAsia="en-AU"/>
              </w:rPr>
            </w:pPr>
            <w:r w:rsidRPr="00412358">
              <w:rPr>
                <w:lang w:eastAsia="en-AU"/>
              </w:rPr>
              <w:t xml:space="preserve">192 </w:t>
            </w:r>
            <w:r>
              <w:t>Record of visits</w:t>
            </w:r>
          </w:p>
        </w:tc>
        <w:tc>
          <w:tcPr>
            <w:tcW w:w="1977" w:type="pct"/>
            <w:vMerge w:val="restart"/>
            <w:tcPrChange w:id="1314" w:author="Andrew Yip (Health)" w:date="2025-06-25T10:05:00Z" w16du:dateUtc="2025-06-25T00:05:00Z">
              <w:tcPr>
                <w:tcW w:w="1924" w:type="pct"/>
                <w:gridSpan w:val="2"/>
                <w:vMerge w:val="restart"/>
              </w:tcPr>
            </w:tcPrChange>
          </w:tcPr>
          <w:p w14:paraId="248B99DC" w14:textId="7FEB0FE5" w:rsidR="0016166D" w:rsidRPr="00605577" w:rsidRDefault="0016166D" w:rsidP="0016166D">
            <w:pPr>
              <w:pStyle w:val="DHHStabletext"/>
              <w:rPr>
                <w:lang w:eastAsia="en-AU"/>
              </w:rPr>
            </w:pPr>
            <w:r w:rsidRPr="00412358">
              <w:rPr>
                <w:lang w:eastAsia="en-AU"/>
              </w:rPr>
              <w:t>A proprietor must keep a record in the prescribed form of visits by community visitors.</w:t>
            </w:r>
          </w:p>
        </w:tc>
        <w:tc>
          <w:tcPr>
            <w:tcW w:w="468" w:type="pct"/>
            <w:hideMark/>
            <w:tcPrChange w:id="1315" w:author="Andrew Yip (Health)" w:date="2025-06-25T10:05:00Z" w16du:dateUtc="2025-06-25T00:05:00Z">
              <w:tcPr>
                <w:tcW w:w="439" w:type="pct"/>
                <w:gridSpan w:val="2"/>
                <w:hideMark/>
              </w:tcPr>
            </w:tcPrChange>
          </w:tcPr>
          <w:p w14:paraId="70B23C6A" w14:textId="0A70CD96" w:rsidR="0016166D" w:rsidRPr="00412358" w:rsidRDefault="0016166D" w:rsidP="0016166D">
            <w:pPr>
              <w:pStyle w:val="DHHStabletext"/>
              <w:rPr>
                <w:lang w:eastAsia="en-AU"/>
              </w:rPr>
            </w:pPr>
            <w:r w:rsidRPr="00605577">
              <w:rPr>
                <w:lang w:eastAsia="en-AU"/>
              </w:rPr>
              <w:t>Court Ordered Penalty</w:t>
            </w:r>
          </w:p>
        </w:tc>
        <w:tc>
          <w:tcPr>
            <w:tcW w:w="469" w:type="pct"/>
            <w:tcPrChange w:id="1316" w:author="Andrew Yip (Health)" w:date="2025-06-25T10:05:00Z" w16du:dateUtc="2025-06-25T00:05:00Z">
              <w:tcPr>
                <w:tcW w:w="458" w:type="pct"/>
                <w:gridSpan w:val="2"/>
              </w:tcPr>
            </w:tcPrChange>
          </w:tcPr>
          <w:p w14:paraId="00C4A247" w14:textId="71812A9D" w:rsidR="0016166D" w:rsidRPr="00412358" w:rsidRDefault="0016166D" w:rsidP="0016166D">
            <w:pPr>
              <w:pStyle w:val="DHHStabletext"/>
              <w:rPr>
                <w:lang w:eastAsia="en-AU"/>
              </w:rPr>
            </w:pPr>
            <w:r>
              <w:rPr>
                <w:lang w:eastAsia="en-AU"/>
              </w:rPr>
              <w:t>$1,975</w:t>
            </w:r>
          </w:p>
        </w:tc>
        <w:tc>
          <w:tcPr>
            <w:tcW w:w="468" w:type="pct"/>
            <w:tcPrChange w:id="1317" w:author="Andrew Yip (Health)" w:date="2025-06-25T10:05:00Z" w16du:dateUtc="2025-06-25T00:05:00Z">
              <w:tcPr>
                <w:tcW w:w="562" w:type="pct"/>
                <w:gridSpan w:val="2"/>
              </w:tcPr>
            </w:tcPrChange>
          </w:tcPr>
          <w:p w14:paraId="12922356" w14:textId="034CB3F6" w:rsidR="0016166D" w:rsidRPr="00412358" w:rsidRDefault="0016166D" w:rsidP="0016166D">
            <w:pPr>
              <w:pStyle w:val="DHHStabletext"/>
              <w:rPr>
                <w:lang w:eastAsia="en-AU"/>
              </w:rPr>
            </w:pPr>
            <w:r>
              <w:rPr>
                <w:lang w:eastAsia="en-AU"/>
              </w:rPr>
              <w:t>$</w:t>
            </w:r>
            <w:r w:rsidR="00681C93">
              <w:rPr>
                <w:lang w:eastAsia="en-AU"/>
              </w:rPr>
              <w:t>2,035</w:t>
            </w:r>
          </w:p>
        </w:tc>
        <w:tc>
          <w:tcPr>
            <w:tcW w:w="469" w:type="pct"/>
            <w:tcPrChange w:id="1318" w:author="Andrew Yip (Health)" w:date="2025-06-25T10:05:00Z" w16du:dateUtc="2025-06-25T00:05:00Z">
              <w:tcPr>
                <w:tcW w:w="469" w:type="pct"/>
              </w:tcPr>
            </w:tcPrChange>
          </w:tcPr>
          <w:p w14:paraId="0B624DCC" w14:textId="2B131525" w:rsidR="0016166D" w:rsidRPr="00412358" w:rsidRDefault="0016166D" w:rsidP="0016166D">
            <w:pPr>
              <w:pStyle w:val="DHHStabletext"/>
              <w:rPr>
                <w:lang w:eastAsia="en-AU"/>
              </w:rPr>
            </w:pPr>
            <w:r>
              <w:rPr>
                <w:lang w:eastAsia="en-AU"/>
              </w:rPr>
              <w:t>x</w:t>
            </w:r>
          </w:p>
        </w:tc>
        <w:tc>
          <w:tcPr>
            <w:tcW w:w="503" w:type="pct"/>
            <w:tcPrChange w:id="1319" w:author="Andrew Yip (Health)" w:date="2025-06-25T10:05:00Z" w16du:dateUtc="2025-06-25T00:05:00Z">
              <w:tcPr>
                <w:tcW w:w="503" w:type="pct"/>
              </w:tcPr>
            </w:tcPrChange>
          </w:tcPr>
          <w:p w14:paraId="554F48E3" w14:textId="161EFBA5" w:rsidR="0016166D" w:rsidRPr="00412358" w:rsidRDefault="0016166D" w:rsidP="0016166D">
            <w:pPr>
              <w:pStyle w:val="DHHStabletext"/>
              <w:rPr>
                <w:lang w:eastAsia="en-AU"/>
              </w:rPr>
            </w:pPr>
            <w:r>
              <w:rPr>
                <w:lang w:eastAsia="en-AU"/>
              </w:rPr>
              <w:t>x</w:t>
            </w:r>
          </w:p>
        </w:tc>
      </w:tr>
      <w:tr w:rsidR="001311F5" w:rsidRPr="00412358" w14:paraId="3630BDE3" w14:textId="77777777" w:rsidTr="001311F5">
        <w:trPr>
          <w:trHeight w:val="255"/>
          <w:trPrChange w:id="1320" w:author="Andrew Yip (Health)" w:date="2025-06-25T10:05:00Z" w16du:dateUtc="2025-06-25T00:05:00Z">
            <w:trPr>
              <w:trHeight w:val="255"/>
            </w:trPr>
          </w:trPrChange>
        </w:trPr>
        <w:tc>
          <w:tcPr>
            <w:tcW w:w="645" w:type="pct"/>
            <w:vMerge/>
            <w:tcPrChange w:id="1321" w:author="Andrew Yip (Health)" w:date="2025-06-25T10:05:00Z" w16du:dateUtc="2025-06-25T00:05:00Z">
              <w:tcPr>
                <w:tcW w:w="645" w:type="pct"/>
                <w:vMerge/>
              </w:tcPr>
            </w:tcPrChange>
          </w:tcPr>
          <w:p w14:paraId="2CFD4E94" w14:textId="77777777" w:rsidR="0016166D" w:rsidRPr="00412358" w:rsidRDefault="0016166D" w:rsidP="0016166D">
            <w:pPr>
              <w:pStyle w:val="DHHStabletext"/>
              <w:rPr>
                <w:lang w:eastAsia="en-AU"/>
              </w:rPr>
            </w:pPr>
          </w:p>
        </w:tc>
        <w:tc>
          <w:tcPr>
            <w:tcW w:w="1977" w:type="pct"/>
            <w:vMerge/>
            <w:tcPrChange w:id="1322" w:author="Andrew Yip (Health)" w:date="2025-06-25T10:05:00Z" w16du:dateUtc="2025-06-25T00:05:00Z">
              <w:tcPr>
                <w:tcW w:w="1924" w:type="pct"/>
                <w:gridSpan w:val="2"/>
                <w:vMerge/>
              </w:tcPr>
            </w:tcPrChange>
          </w:tcPr>
          <w:p w14:paraId="2AA55ABA" w14:textId="77777777" w:rsidR="0016166D" w:rsidRDefault="0016166D" w:rsidP="0016166D">
            <w:pPr>
              <w:pStyle w:val="DHHStabletext"/>
              <w:rPr>
                <w:lang w:eastAsia="en-AU"/>
              </w:rPr>
            </w:pPr>
          </w:p>
        </w:tc>
        <w:tc>
          <w:tcPr>
            <w:tcW w:w="468" w:type="pct"/>
            <w:tcPrChange w:id="1323" w:author="Andrew Yip (Health)" w:date="2025-06-25T10:05:00Z" w16du:dateUtc="2025-06-25T00:05:00Z">
              <w:tcPr>
                <w:tcW w:w="439" w:type="pct"/>
                <w:gridSpan w:val="2"/>
              </w:tcPr>
            </w:tcPrChange>
          </w:tcPr>
          <w:p w14:paraId="0CBC487A" w14:textId="1A9A4066" w:rsidR="0016166D" w:rsidRPr="00605577" w:rsidRDefault="0016166D" w:rsidP="0016166D">
            <w:pPr>
              <w:pStyle w:val="DHHStabletext"/>
              <w:rPr>
                <w:lang w:eastAsia="en-AU"/>
              </w:rPr>
            </w:pPr>
            <w:r>
              <w:rPr>
                <w:lang w:eastAsia="en-AU"/>
              </w:rPr>
              <w:t>Infringement Penalty</w:t>
            </w:r>
          </w:p>
        </w:tc>
        <w:tc>
          <w:tcPr>
            <w:tcW w:w="469" w:type="pct"/>
            <w:tcPrChange w:id="1324" w:author="Andrew Yip (Health)" w:date="2025-06-25T10:05:00Z" w16du:dateUtc="2025-06-25T00:05:00Z">
              <w:tcPr>
                <w:tcW w:w="458" w:type="pct"/>
                <w:gridSpan w:val="2"/>
              </w:tcPr>
            </w:tcPrChange>
          </w:tcPr>
          <w:p w14:paraId="2E353974" w14:textId="30A09FA3" w:rsidR="0016166D" w:rsidRPr="00412358" w:rsidRDefault="0016166D" w:rsidP="0016166D">
            <w:pPr>
              <w:pStyle w:val="DHHStabletext"/>
              <w:rPr>
                <w:lang w:eastAsia="en-AU"/>
              </w:rPr>
            </w:pPr>
            <w:r>
              <w:rPr>
                <w:lang w:eastAsia="en-AU"/>
              </w:rPr>
              <w:t>$198</w:t>
            </w:r>
          </w:p>
        </w:tc>
        <w:tc>
          <w:tcPr>
            <w:tcW w:w="468" w:type="pct"/>
            <w:tcPrChange w:id="1325" w:author="Andrew Yip (Health)" w:date="2025-06-25T10:05:00Z" w16du:dateUtc="2025-06-25T00:05:00Z">
              <w:tcPr>
                <w:tcW w:w="562" w:type="pct"/>
                <w:gridSpan w:val="2"/>
              </w:tcPr>
            </w:tcPrChange>
          </w:tcPr>
          <w:p w14:paraId="4AE9D568" w14:textId="1D18FDB2" w:rsidR="0016166D" w:rsidRPr="00412358" w:rsidRDefault="0016166D" w:rsidP="0016166D">
            <w:pPr>
              <w:pStyle w:val="DHHStabletext"/>
              <w:rPr>
                <w:lang w:eastAsia="en-AU"/>
              </w:rPr>
            </w:pPr>
            <w:r>
              <w:rPr>
                <w:lang w:eastAsia="en-AU"/>
              </w:rPr>
              <w:t>$</w:t>
            </w:r>
            <w:r w:rsidR="00681C93">
              <w:rPr>
                <w:lang w:eastAsia="en-AU"/>
              </w:rPr>
              <w:t>204</w:t>
            </w:r>
          </w:p>
        </w:tc>
        <w:tc>
          <w:tcPr>
            <w:tcW w:w="469" w:type="pct"/>
            <w:tcPrChange w:id="1326" w:author="Andrew Yip (Health)" w:date="2025-06-25T10:05:00Z" w16du:dateUtc="2025-06-25T00:05:00Z">
              <w:tcPr>
                <w:tcW w:w="469" w:type="pct"/>
              </w:tcPr>
            </w:tcPrChange>
          </w:tcPr>
          <w:p w14:paraId="07ACCE73" w14:textId="62C95919" w:rsidR="0016166D" w:rsidRPr="00B10D78" w:rsidRDefault="0016166D" w:rsidP="0016166D">
            <w:pPr>
              <w:pStyle w:val="DHHStabletext"/>
              <w:rPr>
                <w:lang w:eastAsia="en-AU"/>
              </w:rPr>
            </w:pPr>
            <w:r>
              <w:rPr>
                <w:lang w:eastAsia="en-AU"/>
              </w:rPr>
              <w:t>$988</w:t>
            </w:r>
          </w:p>
        </w:tc>
        <w:tc>
          <w:tcPr>
            <w:tcW w:w="503" w:type="pct"/>
            <w:tcPrChange w:id="1327" w:author="Andrew Yip (Health)" w:date="2025-06-25T10:05:00Z" w16du:dateUtc="2025-06-25T00:05:00Z">
              <w:tcPr>
                <w:tcW w:w="503" w:type="pct"/>
              </w:tcPr>
            </w:tcPrChange>
          </w:tcPr>
          <w:p w14:paraId="0B78D930" w14:textId="616C0034" w:rsidR="0016166D" w:rsidRPr="00B10D78" w:rsidRDefault="0016166D" w:rsidP="0016166D">
            <w:pPr>
              <w:pStyle w:val="DHHStabletext"/>
              <w:rPr>
                <w:lang w:eastAsia="en-AU"/>
              </w:rPr>
            </w:pPr>
            <w:r>
              <w:rPr>
                <w:lang w:eastAsia="en-AU"/>
              </w:rPr>
              <w:t>$</w:t>
            </w:r>
            <w:r w:rsidR="007032B4">
              <w:rPr>
                <w:lang w:eastAsia="en-AU"/>
              </w:rPr>
              <w:t>1,018</w:t>
            </w:r>
          </w:p>
        </w:tc>
      </w:tr>
      <w:tr w:rsidR="001311F5" w:rsidRPr="00412358" w14:paraId="51D9C0BA" w14:textId="77777777" w:rsidTr="001311F5">
        <w:trPr>
          <w:trHeight w:val="1275"/>
          <w:trPrChange w:id="1328" w:author="Andrew Yip (Health)" w:date="2025-06-25T10:05:00Z" w16du:dateUtc="2025-06-25T00:05:00Z">
            <w:trPr>
              <w:trHeight w:val="1275"/>
            </w:trPr>
          </w:trPrChange>
        </w:trPr>
        <w:tc>
          <w:tcPr>
            <w:tcW w:w="645" w:type="pct"/>
            <w:hideMark/>
            <w:tcPrChange w:id="1329" w:author="Andrew Yip (Health)" w:date="2025-06-25T10:05:00Z" w16du:dateUtc="2025-06-25T00:05:00Z">
              <w:tcPr>
                <w:tcW w:w="645" w:type="pct"/>
                <w:hideMark/>
              </w:tcPr>
            </w:tcPrChange>
          </w:tcPr>
          <w:p w14:paraId="06F170D4" w14:textId="737F7AC3" w:rsidR="0016166D" w:rsidRPr="00412358" w:rsidRDefault="0016166D" w:rsidP="0016166D">
            <w:pPr>
              <w:pStyle w:val="DHHStabletext"/>
              <w:rPr>
                <w:lang w:eastAsia="en-AU"/>
              </w:rPr>
            </w:pPr>
            <w:r w:rsidRPr="00412358">
              <w:rPr>
                <w:lang w:eastAsia="en-AU"/>
              </w:rPr>
              <w:t xml:space="preserve">196(1) </w:t>
            </w:r>
            <w:r>
              <w:t>Secrecy</w:t>
            </w:r>
          </w:p>
        </w:tc>
        <w:tc>
          <w:tcPr>
            <w:tcW w:w="1977" w:type="pct"/>
            <w:tcPrChange w:id="1330" w:author="Andrew Yip (Health)" w:date="2025-06-25T10:05:00Z" w16du:dateUtc="2025-06-25T00:05:00Z">
              <w:tcPr>
                <w:tcW w:w="1924" w:type="pct"/>
                <w:gridSpan w:val="2"/>
              </w:tcPr>
            </w:tcPrChange>
          </w:tcPr>
          <w:p w14:paraId="39922D98" w14:textId="7C958CE9" w:rsidR="0016166D" w:rsidRPr="00605577" w:rsidRDefault="0016166D" w:rsidP="0016166D">
            <w:pPr>
              <w:pStyle w:val="DHHStabletext"/>
              <w:rPr>
                <w:lang w:eastAsia="en-AU"/>
              </w:rPr>
            </w:pPr>
            <w:r w:rsidRPr="00412358">
              <w:rPr>
                <w:lang w:eastAsia="en-AU"/>
              </w:rPr>
              <w:t>Subject to subsection (2), a person who is or has been, at any time, a community visitor must not, either directly or indirectly - (a) make a record of; or (b) divulge or communicate to any person; or (c) make use of- any information, that is or was acquired by the person because the person is or was appointed as a community visitor, for any purpose, except to the extent necessary for the person- (d) to perform any official duties; or (e) to perform or exercise any function or power under this Act.</w:t>
            </w:r>
          </w:p>
        </w:tc>
        <w:tc>
          <w:tcPr>
            <w:tcW w:w="468" w:type="pct"/>
            <w:hideMark/>
            <w:tcPrChange w:id="1331" w:author="Andrew Yip (Health)" w:date="2025-06-25T10:05:00Z" w16du:dateUtc="2025-06-25T00:05:00Z">
              <w:tcPr>
                <w:tcW w:w="439" w:type="pct"/>
                <w:gridSpan w:val="2"/>
                <w:hideMark/>
              </w:tcPr>
            </w:tcPrChange>
          </w:tcPr>
          <w:p w14:paraId="778233CD" w14:textId="24966AF6" w:rsidR="0016166D" w:rsidRPr="00412358" w:rsidRDefault="0016166D" w:rsidP="0016166D">
            <w:pPr>
              <w:pStyle w:val="DHHStabletext"/>
              <w:rPr>
                <w:lang w:eastAsia="en-AU"/>
              </w:rPr>
            </w:pPr>
            <w:r w:rsidRPr="00605577">
              <w:rPr>
                <w:lang w:eastAsia="en-AU"/>
              </w:rPr>
              <w:t>Court Ordered Penalty</w:t>
            </w:r>
          </w:p>
        </w:tc>
        <w:tc>
          <w:tcPr>
            <w:tcW w:w="469" w:type="pct"/>
            <w:tcPrChange w:id="1332" w:author="Andrew Yip (Health)" w:date="2025-06-25T10:05:00Z" w16du:dateUtc="2025-06-25T00:05:00Z">
              <w:tcPr>
                <w:tcW w:w="458" w:type="pct"/>
                <w:gridSpan w:val="2"/>
              </w:tcPr>
            </w:tcPrChange>
          </w:tcPr>
          <w:p w14:paraId="590A47EA" w14:textId="0750A8DB" w:rsidR="0016166D" w:rsidRPr="00412358" w:rsidRDefault="0016166D" w:rsidP="0016166D">
            <w:pPr>
              <w:pStyle w:val="DHHStabletext"/>
              <w:rPr>
                <w:lang w:eastAsia="en-AU"/>
              </w:rPr>
            </w:pPr>
            <w:r>
              <w:rPr>
                <w:lang w:eastAsia="en-AU"/>
              </w:rPr>
              <w:t>$11,855</w:t>
            </w:r>
          </w:p>
        </w:tc>
        <w:tc>
          <w:tcPr>
            <w:tcW w:w="468" w:type="pct"/>
            <w:tcPrChange w:id="1333" w:author="Andrew Yip (Health)" w:date="2025-06-25T10:05:00Z" w16du:dateUtc="2025-06-25T00:05:00Z">
              <w:tcPr>
                <w:tcW w:w="562" w:type="pct"/>
                <w:gridSpan w:val="2"/>
              </w:tcPr>
            </w:tcPrChange>
          </w:tcPr>
          <w:p w14:paraId="7A75D35E" w14:textId="3C6A847E" w:rsidR="0016166D" w:rsidRPr="00412358" w:rsidRDefault="00681C93" w:rsidP="0016166D">
            <w:pPr>
              <w:pStyle w:val="DHHStabletext"/>
              <w:rPr>
                <w:lang w:eastAsia="en-AU"/>
              </w:rPr>
            </w:pPr>
            <w:r>
              <w:rPr>
                <w:lang w:eastAsia="en-AU"/>
              </w:rPr>
              <w:t>$12,210</w:t>
            </w:r>
          </w:p>
        </w:tc>
        <w:tc>
          <w:tcPr>
            <w:tcW w:w="469" w:type="pct"/>
            <w:tcPrChange w:id="1334" w:author="Andrew Yip (Health)" w:date="2025-06-25T10:05:00Z" w16du:dateUtc="2025-06-25T00:05:00Z">
              <w:tcPr>
                <w:tcW w:w="469" w:type="pct"/>
              </w:tcPr>
            </w:tcPrChange>
          </w:tcPr>
          <w:p w14:paraId="153AA48D" w14:textId="5D69B2AF" w:rsidR="0016166D" w:rsidRPr="00412358" w:rsidRDefault="0016166D" w:rsidP="0016166D">
            <w:pPr>
              <w:pStyle w:val="DHHStabletext"/>
              <w:rPr>
                <w:lang w:eastAsia="en-AU"/>
              </w:rPr>
            </w:pPr>
            <w:r>
              <w:rPr>
                <w:lang w:eastAsia="en-AU"/>
              </w:rPr>
              <w:t>x</w:t>
            </w:r>
          </w:p>
        </w:tc>
        <w:tc>
          <w:tcPr>
            <w:tcW w:w="503" w:type="pct"/>
            <w:tcPrChange w:id="1335" w:author="Andrew Yip (Health)" w:date="2025-06-25T10:05:00Z" w16du:dateUtc="2025-06-25T00:05:00Z">
              <w:tcPr>
                <w:tcW w:w="503" w:type="pct"/>
              </w:tcPr>
            </w:tcPrChange>
          </w:tcPr>
          <w:p w14:paraId="05C7822E" w14:textId="7FEE8AD5" w:rsidR="0016166D" w:rsidRPr="00412358" w:rsidRDefault="0016166D" w:rsidP="0016166D">
            <w:pPr>
              <w:pStyle w:val="DHHStabletext"/>
              <w:rPr>
                <w:lang w:eastAsia="en-AU"/>
              </w:rPr>
            </w:pPr>
            <w:r>
              <w:rPr>
                <w:lang w:eastAsia="en-AU"/>
              </w:rPr>
              <w:t>x</w:t>
            </w:r>
          </w:p>
        </w:tc>
      </w:tr>
      <w:tr w:rsidR="001311F5" w:rsidRPr="00412358" w14:paraId="3F69B822" w14:textId="77777777" w:rsidTr="001311F5">
        <w:trPr>
          <w:trHeight w:val="510"/>
          <w:trPrChange w:id="1336" w:author="Andrew Yip (Health)" w:date="2025-06-25T10:05:00Z" w16du:dateUtc="2025-06-25T00:05:00Z">
            <w:trPr>
              <w:trHeight w:val="510"/>
            </w:trPr>
          </w:trPrChange>
        </w:trPr>
        <w:tc>
          <w:tcPr>
            <w:tcW w:w="645" w:type="pct"/>
            <w:hideMark/>
            <w:tcPrChange w:id="1337" w:author="Andrew Yip (Health)" w:date="2025-06-25T10:05:00Z" w16du:dateUtc="2025-06-25T00:05:00Z">
              <w:tcPr>
                <w:tcW w:w="645" w:type="pct"/>
                <w:hideMark/>
              </w:tcPr>
            </w:tcPrChange>
          </w:tcPr>
          <w:p w14:paraId="13154681" w14:textId="77777777" w:rsidR="0016166D" w:rsidRDefault="0016166D" w:rsidP="0016166D">
            <w:pPr>
              <w:pStyle w:val="DHHStabletext"/>
            </w:pPr>
            <w:r w:rsidRPr="00412358">
              <w:rPr>
                <w:lang w:eastAsia="en-AU"/>
              </w:rPr>
              <w:t xml:space="preserve">199(1) </w:t>
            </w:r>
            <w:r>
              <w:t>False and misleading statements</w:t>
            </w:r>
          </w:p>
          <w:p w14:paraId="0A413FC2" w14:textId="323E7B36" w:rsidR="0016166D" w:rsidRDefault="0016166D" w:rsidP="0016166D">
            <w:pPr>
              <w:pStyle w:val="DHHStabletext"/>
              <w:rPr>
                <w:lang w:eastAsia="en-AU"/>
              </w:rPr>
            </w:pPr>
          </w:p>
          <w:p w14:paraId="29C38B3E" w14:textId="2F3CE9E2" w:rsidR="0016166D" w:rsidRPr="00412358" w:rsidRDefault="0016166D" w:rsidP="0016166D">
            <w:pPr>
              <w:pStyle w:val="DHHStabletext"/>
              <w:rPr>
                <w:lang w:eastAsia="en-AU"/>
              </w:rPr>
            </w:pPr>
          </w:p>
        </w:tc>
        <w:tc>
          <w:tcPr>
            <w:tcW w:w="1977" w:type="pct"/>
            <w:tcPrChange w:id="1338" w:author="Andrew Yip (Health)" w:date="2025-06-25T10:05:00Z" w16du:dateUtc="2025-06-25T00:05:00Z">
              <w:tcPr>
                <w:tcW w:w="1924" w:type="pct"/>
                <w:gridSpan w:val="2"/>
              </w:tcPr>
            </w:tcPrChange>
          </w:tcPr>
          <w:p w14:paraId="70C87B6F" w14:textId="4EE551ED" w:rsidR="0016166D" w:rsidRPr="00605577" w:rsidRDefault="0016166D" w:rsidP="0016166D">
            <w:pPr>
              <w:pStyle w:val="DHHStabletext"/>
              <w:rPr>
                <w:lang w:eastAsia="en-AU"/>
              </w:rPr>
            </w:pPr>
            <w:r w:rsidRPr="00412358">
              <w:rPr>
                <w:lang w:eastAsia="en-AU"/>
              </w:rPr>
              <w:t xml:space="preserve">A person must not, in purported compliance with this Act or the regulations, knowingly give information or make a statement that is false or misleading in a </w:t>
            </w:r>
            <w:proofErr w:type="gramStart"/>
            <w:r w:rsidRPr="00412358">
              <w:rPr>
                <w:lang w:eastAsia="en-AU"/>
              </w:rPr>
              <w:t>material particular</w:t>
            </w:r>
            <w:proofErr w:type="gramEnd"/>
            <w:r w:rsidRPr="00412358">
              <w:rPr>
                <w:lang w:eastAsia="en-AU"/>
              </w:rPr>
              <w:t>.</w:t>
            </w:r>
          </w:p>
        </w:tc>
        <w:tc>
          <w:tcPr>
            <w:tcW w:w="468" w:type="pct"/>
            <w:hideMark/>
            <w:tcPrChange w:id="1339" w:author="Andrew Yip (Health)" w:date="2025-06-25T10:05:00Z" w16du:dateUtc="2025-06-25T00:05:00Z">
              <w:tcPr>
                <w:tcW w:w="439" w:type="pct"/>
                <w:gridSpan w:val="2"/>
                <w:hideMark/>
              </w:tcPr>
            </w:tcPrChange>
          </w:tcPr>
          <w:p w14:paraId="4DC1A409" w14:textId="37EBEBF9" w:rsidR="0016166D" w:rsidRPr="00412358" w:rsidRDefault="0016166D" w:rsidP="0016166D">
            <w:pPr>
              <w:pStyle w:val="DHHStabletext"/>
              <w:rPr>
                <w:lang w:eastAsia="en-AU"/>
              </w:rPr>
            </w:pPr>
            <w:r w:rsidRPr="00605577">
              <w:rPr>
                <w:lang w:eastAsia="en-AU"/>
              </w:rPr>
              <w:t>Court Ordered Penalty</w:t>
            </w:r>
          </w:p>
        </w:tc>
        <w:tc>
          <w:tcPr>
            <w:tcW w:w="469" w:type="pct"/>
            <w:tcPrChange w:id="1340" w:author="Andrew Yip (Health)" w:date="2025-06-25T10:05:00Z" w16du:dateUtc="2025-06-25T00:05:00Z">
              <w:tcPr>
                <w:tcW w:w="458" w:type="pct"/>
                <w:gridSpan w:val="2"/>
              </w:tcPr>
            </w:tcPrChange>
          </w:tcPr>
          <w:p w14:paraId="18BED74C" w14:textId="3AF8C668" w:rsidR="0016166D" w:rsidRPr="00412358" w:rsidRDefault="0016166D" w:rsidP="0016166D">
            <w:pPr>
              <w:pStyle w:val="DHHStabletext"/>
              <w:rPr>
                <w:lang w:eastAsia="en-AU"/>
              </w:rPr>
            </w:pPr>
            <w:r>
              <w:rPr>
                <w:lang w:eastAsia="en-AU"/>
              </w:rPr>
              <w:t>$11,855</w:t>
            </w:r>
          </w:p>
        </w:tc>
        <w:tc>
          <w:tcPr>
            <w:tcW w:w="468" w:type="pct"/>
            <w:tcPrChange w:id="1341" w:author="Andrew Yip (Health)" w:date="2025-06-25T10:05:00Z" w16du:dateUtc="2025-06-25T00:05:00Z">
              <w:tcPr>
                <w:tcW w:w="562" w:type="pct"/>
                <w:gridSpan w:val="2"/>
              </w:tcPr>
            </w:tcPrChange>
          </w:tcPr>
          <w:p w14:paraId="6C5632E8" w14:textId="74E04DA8" w:rsidR="0016166D" w:rsidRPr="00412358" w:rsidRDefault="00681C93" w:rsidP="0016166D">
            <w:pPr>
              <w:pStyle w:val="DHHStabletext"/>
              <w:rPr>
                <w:lang w:eastAsia="en-AU"/>
              </w:rPr>
            </w:pPr>
            <w:r>
              <w:rPr>
                <w:lang w:eastAsia="en-AU"/>
              </w:rPr>
              <w:t>$12,210</w:t>
            </w:r>
          </w:p>
        </w:tc>
        <w:tc>
          <w:tcPr>
            <w:tcW w:w="469" w:type="pct"/>
            <w:tcPrChange w:id="1342" w:author="Andrew Yip (Health)" w:date="2025-06-25T10:05:00Z" w16du:dateUtc="2025-06-25T00:05:00Z">
              <w:tcPr>
                <w:tcW w:w="469" w:type="pct"/>
              </w:tcPr>
            </w:tcPrChange>
          </w:tcPr>
          <w:p w14:paraId="41EBE63E" w14:textId="5C1029FB" w:rsidR="0016166D" w:rsidRPr="00412358" w:rsidRDefault="0016166D" w:rsidP="0016166D">
            <w:pPr>
              <w:pStyle w:val="DHHStabletext"/>
              <w:rPr>
                <w:lang w:eastAsia="en-AU"/>
              </w:rPr>
            </w:pPr>
            <w:r>
              <w:rPr>
                <w:lang w:eastAsia="en-AU"/>
              </w:rPr>
              <w:t>x</w:t>
            </w:r>
          </w:p>
        </w:tc>
        <w:tc>
          <w:tcPr>
            <w:tcW w:w="503" w:type="pct"/>
            <w:tcPrChange w:id="1343" w:author="Andrew Yip (Health)" w:date="2025-06-25T10:05:00Z" w16du:dateUtc="2025-06-25T00:05:00Z">
              <w:tcPr>
                <w:tcW w:w="503" w:type="pct"/>
              </w:tcPr>
            </w:tcPrChange>
          </w:tcPr>
          <w:p w14:paraId="11ECAB06" w14:textId="41645574" w:rsidR="0016166D" w:rsidRPr="00412358" w:rsidRDefault="0016166D" w:rsidP="0016166D">
            <w:pPr>
              <w:pStyle w:val="DHHStabletext"/>
              <w:rPr>
                <w:lang w:eastAsia="en-AU"/>
              </w:rPr>
            </w:pPr>
            <w:r>
              <w:rPr>
                <w:lang w:eastAsia="en-AU"/>
              </w:rPr>
              <w:t>x</w:t>
            </w:r>
          </w:p>
        </w:tc>
      </w:tr>
      <w:tr w:rsidR="001311F5" w:rsidRPr="00412358" w14:paraId="5C2A70B9" w14:textId="77777777" w:rsidTr="001311F5">
        <w:trPr>
          <w:trHeight w:val="510"/>
          <w:trPrChange w:id="1344" w:author="Andrew Yip (Health)" w:date="2025-06-25T10:05:00Z" w16du:dateUtc="2025-06-25T00:05:00Z">
            <w:trPr>
              <w:trHeight w:val="510"/>
            </w:trPr>
          </w:trPrChange>
        </w:trPr>
        <w:tc>
          <w:tcPr>
            <w:tcW w:w="645" w:type="pct"/>
            <w:hideMark/>
            <w:tcPrChange w:id="1345" w:author="Andrew Yip (Health)" w:date="2025-06-25T10:05:00Z" w16du:dateUtc="2025-06-25T00:05:00Z">
              <w:tcPr>
                <w:tcW w:w="645" w:type="pct"/>
                <w:hideMark/>
              </w:tcPr>
            </w:tcPrChange>
          </w:tcPr>
          <w:p w14:paraId="220990E0" w14:textId="77777777" w:rsidR="0016166D" w:rsidRDefault="0016166D" w:rsidP="0016166D">
            <w:pPr>
              <w:pStyle w:val="DHHStabletext"/>
            </w:pPr>
            <w:r w:rsidRPr="00412358">
              <w:rPr>
                <w:lang w:eastAsia="en-AU"/>
              </w:rPr>
              <w:t xml:space="preserve">199(2) </w:t>
            </w:r>
            <w:r>
              <w:t>False and misleading statements</w:t>
            </w:r>
          </w:p>
          <w:p w14:paraId="55C9B79B" w14:textId="14269BB6" w:rsidR="0016166D" w:rsidRPr="00412358" w:rsidRDefault="0016166D" w:rsidP="0016166D">
            <w:pPr>
              <w:pStyle w:val="DHHStabletext"/>
              <w:rPr>
                <w:lang w:eastAsia="en-AU"/>
              </w:rPr>
            </w:pPr>
          </w:p>
        </w:tc>
        <w:tc>
          <w:tcPr>
            <w:tcW w:w="1977" w:type="pct"/>
            <w:tcPrChange w:id="1346" w:author="Andrew Yip (Health)" w:date="2025-06-25T10:05:00Z" w16du:dateUtc="2025-06-25T00:05:00Z">
              <w:tcPr>
                <w:tcW w:w="1924" w:type="pct"/>
                <w:gridSpan w:val="2"/>
              </w:tcPr>
            </w:tcPrChange>
          </w:tcPr>
          <w:p w14:paraId="2B76EFD9" w14:textId="28306478" w:rsidR="0016166D" w:rsidRPr="00605577" w:rsidRDefault="0016166D" w:rsidP="0016166D">
            <w:pPr>
              <w:pStyle w:val="DHHStabletext"/>
              <w:rPr>
                <w:lang w:eastAsia="en-AU"/>
              </w:rPr>
            </w:pPr>
            <w:r w:rsidRPr="00412358">
              <w:rPr>
                <w:lang w:eastAsia="en-AU"/>
              </w:rPr>
              <w:t>A person must not knowingly make a false or misleading entry in a document required by this Act or the regulations to be kept by or in relation to a supported residential service.</w:t>
            </w:r>
          </w:p>
        </w:tc>
        <w:tc>
          <w:tcPr>
            <w:tcW w:w="468" w:type="pct"/>
            <w:hideMark/>
            <w:tcPrChange w:id="1347" w:author="Andrew Yip (Health)" w:date="2025-06-25T10:05:00Z" w16du:dateUtc="2025-06-25T00:05:00Z">
              <w:tcPr>
                <w:tcW w:w="439" w:type="pct"/>
                <w:gridSpan w:val="2"/>
                <w:hideMark/>
              </w:tcPr>
            </w:tcPrChange>
          </w:tcPr>
          <w:p w14:paraId="3695AB8C" w14:textId="56343235" w:rsidR="0016166D" w:rsidRPr="00412358" w:rsidRDefault="0016166D" w:rsidP="0016166D">
            <w:pPr>
              <w:pStyle w:val="DHHStabletext"/>
              <w:rPr>
                <w:lang w:eastAsia="en-AU"/>
              </w:rPr>
            </w:pPr>
            <w:r w:rsidRPr="00605577">
              <w:rPr>
                <w:lang w:eastAsia="en-AU"/>
              </w:rPr>
              <w:t>Court Ordered Penalty</w:t>
            </w:r>
          </w:p>
        </w:tc>
        <w:tc>
          <w:tcPr>
            <w:tcW w:w="469" w:type="pct"/>
            <w:tcPrChange w:id="1348" w:author="Andrew Yip (Health)" w:date="2025-06-25T10:05:00Z" w16du:dateUtc="2025-06-25T00:05:00Z">
              <w:tcPr>
                <w:tcW w:w="458" w:type="pct"/>
                <w:gridSpan w:val="2"/>
              </w:tcPr>
            </w:tcPrChange>
          </w:tcPr>
          <w:p w14:paraId="26E2E577" w14:textId="73275713" w:rsidR="0016166D" w:rsidRPr="00412358" w:rsidRDefault="0016166D" w:rsidP="0016166D">
            <w:pPr>
              <w:pStyle w:val="DHHStabletext"/>
              <w:rPr>
                <w:lang w:eastAsia="en-AU"/>
              </w:rPr>
            </w:pPr>
            <w:r>
              <w:rPr>
                <w:lang w:eastAsia="en-AU"/>
              </w:rPr>
              <w:t>$11,855</w:t>
            </w:r>
          </w:p>
        </w:tc>
        <w:tc>
          <w:tcPr>
            <w:tcW w:w="468" w:type="pct"/>
            <w:tcPrChange w:id="1349" w:author="Andrew Yip (Health)" w:date="2025-06-25T10:05:00Z" w16du:dateUtc="2025-06-25T00:05:00Z">
              <w:tcPr>
                <w:tcW w:w="562" w:type="pct"/>
                <w:gridSpan w:val="2"/>
              </w:tcPr>
            </w:tcPrChange>
          </w:tcPr>
          <w:p w14:paraId="6989C445" w14:textId="47446C63" w:rsidR="0016166D" w:rsidRPr="00412358" w:rsidRDefault="00681C93" w:rsidP="0016166D">
            <w:pPr>
              <w:pStyle w:val="DHHStabletext"/>
              <w:rPr>
                <w:lang w:eastAsia="en-AU"/>
              </w:rPr>
            </w:pPr>
            <w:r>
              <w:rPr>
                <w:lang w:eastAsia="en-AU"/>
              </w:rPr>
              <w:t>$12,210</w:t>
            </w:r>
          </w:p>
        </w:tc>
        <w:tc>
          <w:tcPr>
            <w:tcW w:w="469" w:type="pct"/>
            <w:tcPrChange w:id="1350" w:author="Andrew Yip (Health)" w:date="2025-06-25T10:05:00Z" w16du:dateUtc="2025-06-25T00:05:00Z">
              <w:tcPr>
                <w:tcW w:w="469" w:type="pct"/>
              </w:tcPr>
            </w:tcPrChange>
          </w:tcPr>
          <w:p w14:paraId="653B7430" w14:textId="26FEEECE" w:rsidR="0016166D" w:rsidRPr="00412358" w:rsidRDefault="0016166D" w:rsidP="0016166D">
            <w:pPr>
              <w:pStyle w:val="DHHStabletext"/>
              <w:rPr>
                <w:lang w:eastAsia="en-AU"/>
              </w:rPr>
            </w:pPr>
            <w:r>
              <w:rPr>
                <w:lang w:eastAsia="en-AU"/>
              </w:rPr>
              <w:t>x</w:t>
            </w:r>
          </w:p>
        </w:tc>
        <w:tc>
          <w:tcPr>
            <w:tcW w:w="503" w:type="pct"/>
            <w:tcPrChange w:id="1351" w:author="Andrew Yip (Health)" w:date="2025-06-25T10:05:00Z" w16du:dateUtc="2025-06-25T00:05:00Z">
              <w:tcPr>
                <w:tcW w:w="503" w:type="pct"/>
              </w:tcPr>
            </w:tcPrChange>
          </w:tcPr>
          <w:p w14:paraId="34E54F92" w14:textId="5DA451D4" w:rsidR="0016166D" w:rsidRPr="00412358" w:rsidRDefault="0016166D" w:rsidP="0016166D">
            <w:pPr>
              <w:pStyle w:val="DHHStabletext"/>
              <w:rPr>
                <w:lang w:eastAsia="en-AU"/>
              </w:rPr>
            </w:pPr>
            <w:r>
              <w:rPr>
                <w:lang w:eastAsia="en-AU"/>
              </w:rPr>
              <w:t>x</w:t>
            </w:r>
          </w:p>
        </w:tc>
      </w:tr>
      <w:tr w:rsidR="001311F5" w:rsidRPr="00412358" w14:paraId="1F274AF1" w14:textId="77777777" w:rsidTr="001311F5">
        <w:trPr>
          <w:trHeight w:val="510"/>
          <w:trPrChange w:id="1352" w:author="Andrew Yip (Health)" w:date="2025-06-25T10:05:00Z" w16du:dateUtc="2025-06-25T00:05:00Z">
            <w:trPr>
              <w:trHeight w:val="510"/>
            </w:trPr>
          </w:trPrChange>
        </w:trPr>
        <w:tc>
          <w:tcPr>
            <w:tcW w:w="645" w:type="pct"/>
            <w:hideMark/>
            <w:tcPrChange w:id="1353" w:author="Andrew Yip (Health)" w:date="2025-06-25T10:05:00Z" w16du:dateUtc="2025-06-25T00:05:00Z">
              <w:tcPr>
                <w:tcW w:w="645" w:type="pct"/>
                <w:hideMark/>
              </w:tcPr>
            </w:tcPrChange>
          </w:tcPr>
          <w:p w14:paraId="63335D7E" w14:textId="11120FAB" w:rsidR="0016166D" w:rsidRPr="00412358" w:rsidRDefault="0016166D" w:rsidP="0016166D">
            <w:pPr>
              <w:pStyle w:val="DHHStabletext"/>
              <w:rPr>
                <w:lang w:eastAsia="en-AU"/>
              </w:rPr>
            </w:pPr>
            <w:r w:rsidRPr="00412358">
              <w:rPr>
                <w:lang w:eastAsia="en-AU"/>
              </w:rPr>
              <w:t xml:space="preserve">200 </w:t>
            </w:r>
            <w:r>
              <w:t>Damaging or destroying documents etc.</w:t>
            </w:r>
          </w:p>
        </w:tc>
        <w:tc>
          <w:tcPr>
            <w:tcW w:w="1977" w:type="pct"/>
            <w:tcPrChange w:id="1354" w:author="Andrew Yip (Health)" w:date="2025-06-25T10:05:00Z" w16du:dateUtc="2025-06-25T00:05:00Z">
              <w:tcPr>
                <w:tcW w:w="1924" w:type="pct"/>
                <w:gridSpan w:val="2"/>
              </w:tcPr>
            </w:tcPrChange>
          </w:tcPr>
          <w:p w14:paraId="76D4C05E" w14:textId="7CEFC971" w:rsidR="0016166D" w:rsidRPr="00605577" w:rsidRDefault="0016166D" w:rsidP="0016166D">
            <w:pPr>
              <w:pStyle w:val="DHHStabletext"/>
              <w:rPr>
                <w:lang w:eastAsia="en-AU"/>
              </w:rPr>
            </w:pPr>
            <w:r w:rsidRPr="00412358">
              <w:rPr>
                <w:lang w:eastAsia="en-AU"/>
              </w:rPr>
              <w:t>A person must not, without lawful authority, destroy or damage any notice or document given, prepared or kept in accordance with this Act.</w:t>
            </w:r>
          </w:p>
        </w:tc>
        <w:tc>
          <w:tcPr>
            <w:tcW w:w="468" w:type="pct"/>
            <w:hideMark/>
            <w:tcPrChange w:id="1355" w:author="Andrew Yip (Health)" w:date="2025-06-25T10:05:00Z" w16du:dateUtc="2025-06-25T00:05:00Z">
              <w:tcPr>
                <w:tcW w:w="439" w:type="pct"/>
                <w:gridSpan w:val="2"/>
                <w:hideMark/>
              </w:tcPr>
            </w:tcPrChange>
          </w:tcPr>
          <w:p w14:paraId="4496A761" w14:textId="0CDC3472" w:rsidR="0016166D" w:rsidRPr="00412358" w:rsidRDefault="0016166D" w:rsidP="0016166D">
            <w:pPr>
              <w:pStyle w:val="DHHStabletext"/>
              <w:rPr>
                <w:lang w:eastAsia="en-AU"/>
              </w:rPr>
            </w:pPr>
            <w:r w:rsidRPr="00605577">
              <w:rPr>
                <w:lang w:eastAsia="en-AU"/>
              </w:rPr>
              <w:t>Court Ordered Penalty</w:t>
            </w:r>
          </w:p>
        </w:tc>
        <w:tc>
          <w:tcPr>
            <w:tcW w:w="469" w:type="pct"/>
            <w:tcPrChange w:id="1356" w:author="Andrew Yip (Health)" w:date="2025-06-25T10:05:00Z" w16du:dateUtc="2025-06-25T00:05:00Z">
              <w:tcPr>
                <w:tcW w:w="458" w:type="pct"/>
                <w:gridSpan w:val="2"/>
              </w:tcPr>
            </w:tcPrChange>
          </w:tcPr>
          <w:p w14:paraId="62A010B3" w14:textId="1D1C0A56" w:rsidR="0016166D" w:rsidRPr="00412358" w:rsidRDefault="0016166D" w:rsidP="0016166D">
            <w:pPr>
              <w:pStyle w:val="DHHStabletext"/>
              <w:rPr>
                <w:lang w:eastAsia="en-AU"/>
              </w:rPr>
            </w:pPr>
            <w:r>
              <w:rPr>
                <w:lang w:eastAsia="en-AU"/>
              </w:rPr>
              <w:t>$11,855</w:t>
            </w:r>
          </w:p>
        </w:tc>
        <w:tc>
          <w:tcPr>
            <w:tcW w:w="468" w:type="pct"/>
            <w:tcPrChange w:id="1357" w:author="Andrew Yip (Health)" w:date="2025-06-25T10:05:00Z" w16du:dateUtc="2025-06-25T00:05:00Z">
              <w:tcPr>
                <w:tcW w:w="562" w:type="pct"/>
                <w:gridSpan w:val="2"/>
              </w:tcPr>
            </w:tcPrChange>
          </w:tcPr>
          <w:p w14:paraId="31AD826A" w14:textId="57C5533E" w:rsidR="0016166D" w:rsidRPr="00412358" w:rsidRDefault="00681C93" w:rsidP="0016166D">
            <w:pPr>
              <w:pStyle w:val="DHHStabletext"/>
              <w:rPr>
                <w:lang w:eastAsia="en-AU"/>
              </w:rPr>
            </w:pPr>
            <w:r>
              <w:rPr>
                <w:lang w:eastAsia="en-AU"/>
              </w:rPr>
              <w:t>$12,210</w:t>
            </w:r>
          </w:p>
        </w:tc>
        <w:tc>
          <w:tcPr>
            <w:tcW w:w="469" w:type="pct"/>
            <w:tcPrChange w:id="1358" w:author="Andrew Yip (Health)" w:date="2025-06-25T10:05:00Z" w16du:dateUtc="2025-06-25T00:05:00Z">
              <w:tcPr>
                <w:tcW w:w="469" w:type="pct"/>
              </w:tcPr>
            </w:tcPrChange>
          </w:tcPr>
          <w:p w14:paraId="6870D8BF" w14:textId="48174EBC" w:rsidR="0016166D" w:rsidRPr="00412358" w:rsidRDefault="0016166D" w:rsidP="0016166D">
            <w:pPr>
              <w:pStyle w:val="DHHStabletext"/>
              <w:rPr>
                <w:lang w:eastAsia="en-AU"/>
              </w:rPr>
            </w:pPr>
            <w:r>
              <w:rPr>
                <w:lang w:eastAsia="en-AU"/>
              </w:rPr>
              <w:t>x</w:t>
            </w:r>
          </w:p>
        </w:tc>
        <w:tc>
          <w:tcPr>
            <w:tcW w:w="503" w:type="pct"/>
            <w:tcPrChange w:id="1359" w:author="Andrew Yip (Health)" w:date="2025-06-25T10:05:00Z" w16du:dateUtc="2025-06-25T00:05:00Z">
              <w:tcPr>
                <w:tcW w:w="503" w:type="pct"/>
              </w:tcPr>
            </w:tcPrChange>
          </w:tcPr>
          <w:p w14:paraId="4C381916" w14:textId="49C68125" w:rsidR="0016166D" w:rsidRPr="00412358" w:rsidRDefault="0016166D" w:rsidP="0016166D">
            <w:pPr>
              <w:pStyle w:val="DHHStabletext"/>
              <w:rPr>
                <w:lang w:eastAsia="en-AU"/>
              </w:rPr>
            </w:pPr>
            <w:r>
              <w:rPr>
                <w:lang w:eastAsia="en-AU"/>
              </w:rPr>
              <w:t>x</w:t>
            </w:r>
          </w:p>
        </w:tc>
      </w:tr>
      <w:tr w:rsidR="001311F5" w:rsidRPr="00412358" w14:paraId="1846468D" w14:textId="77777777" w:rsidTr="001311F5">
        <w:trPr>
          <w:trHeight w:val="1020"/>
          <w:trPrChange w:id="1360" w:author="Andrew Yip (Health)" w:date="2025-06-25T10:05:00Z" w16du:dateUtc="2025-06-25T00:05:00Z">
            <w:trPr>
              <w:trHeight w:val="1020"/>
            </w:trPr>
          </w:trPrChange>
        </w:trPr>
        <w:tc>
          <w:tcPr>
            <w:tcW w:w="645" w:type="pct"/>
            <w:hideMark/>
            <w:tcPrChange w:id="1361" w:author="Andrew Yip (Health)" w:date="2025-06-25T10:05:00Z" w16du:dateUtc="2025-06-25T00:05:00Z">
              <w:tcPr>
                <w:tcW w:w="645" w:type="pct"/>
                <w:hideMark/>
              </w:tcPr>
            </w:tcPrChange>
          </w:tcPr>
          <w:p w14:paraId="4172D33F" w14:textId="72F14276" w:rsidR="0016166D" w:rsidRPr="00412358" w:rsidRDefault="0016166D" w:rsidP="0016166D">
            <w:pPr>
              <w:pStyle w:val="DHHStabletext"/>
              <w:rPr>
                <w:lang w:eastAsia="en-AU"/>
              </w:rPr>
            </w:pPr>
            <w:r w:rsidRPr="00412358">
              <w:rPr>
                <w:lang w:eastAsia="en-AU"/>
              </w:rPr>
              <w:t xml:space="preserve">216 </w:t>
            </w:r>
            <w:r>
              <w:t xml:space="preserve">Prescribed </w:t>
            </w:r>
            <w:proofErr w:type="gramStart"/>
            <w:r>
              <w:t>statement</w:t>
            </w:r>
            <w:proofErr w:type="gramEnd"/>
            <w:r>
              <w:t xml:space="preserve"> to be given in respect of fees received before commencement of Act</w:t>
            </w:r>
          </w:p>
        </w:tc>
        <w:tc>
          <w:tcPr>
            <w:tcW w:w="1977" w:type="pct"/>
            <w:tcPrChange w:id="1362" w:author="Andrew Yip (Health)" w:date="2025-06-25T10:05:00Z" w16du:dateUtc="2025-06-25T00:05:00Z">
              <w:tcPr>
                <w:tcW w:w="1924" w:type="pct"/>
                <w:gridSpan w:val="2"/>
              </w:tcPr>
            </w:tcPrChange>
          </w:tcPr>
          <w:p w14:paraId="18142B9D" w14:textId="2C8FAA7F" w:rsidR="0016166D" w:rsidRPr="00605577" w:rsidRDefault="0016166D" w:rsidP="0016166D">
            <w:pPr>
              <w:pStyle w:val="DHHStabletext"/>
              <w:rPr>
                <w:lang w:eastAsia="en-AU"/>
              </w:rPr>
            </w:pPr>
            <w:r w:rsidRPr="00412358">
              <w:rPr>
                <w:lang w:eastAsia="en-AU"/>
              </w:rPr>
              <w:t>Within 28 days after the commencement of this Act, a proprietor who has received a security deposit, a fee paid in advance, an establishment fee or a reservation fee in respect of a resident on or before that commencement must provide the resident and the person nominated (if any) with a statement containing the information prescribed under section 94.</w:t>
            </w:r>
          </w:p>
        </w:tc>
        <w:tc>
          <w:tcPr>
            <w:tcW w:w="468" w:type="pct"/>
            <w:hideMark/>
            <w:tcPrChange w:id="1363" w:author="Andrew Yip (Health)" w:date="2025-06-25T10:05:00Z" w16du:dateUtc="2025-06-25T00:05:00Z">
              <w:tcPr>
                <w:tcW w:w="439" w:type="pct"/>
                <w:gridSpan w:val="2"/>
                <w:hideMark/>
              </w:tcPr>
            </w:tcPrChange>
          </w:tcPr>
          <w:p w14:paraId="6D1EED9A" w14:textId="5AE4D6E0" w:rsidR="0016166D" w:rsidRPr="00412358" w:rsidRDefault="0016166D" w:rsidP="0016166D">
            <w:pPr>
              <w:pStyle w:val="DHHStabletext"/>
              <w:rPr>
                <w:lang w:eastAsia="en-AU"/>
              </w:rPr>
            </w:pPr>
            <w:r w:rsidRPr="00605577">
              <w:rPr>
                <w:lang w:eastAsia="en-AU"/>
              </w:rPr>
              <w:t>Court Ordered Penalty</w:t>
            </w:r>
          </w:p>
        </w:tc>
        <w:tc>
          <w:tcPr>
            <w:tcW w:w="469" w:type="pct"/>
            <w:tcPrChange w:id="1364" w:author="Andrew Yip (Health)" w:date="2025-06-25T10:05:00Z" w16du:dateUtc="2025-06-25T00:05:00Z">
              <w:tcPr>
                <w:tcW w:w="458" w:type="pct"/>
                <w:gridSpan w:val="2"/>
              </w:tcPr>
            </w:tcPrChange>
          </w:tcPr>
          <w:p w14:paraId="568E255B" w14:textId="41345AA3" w:rsidR="0016166D" w:rsidRPr="00412358" w:rsidRDefault="0016166D" w:rsidP="0016166D">
            <w:pPr>
              <w:pStyle w:val="DHHStabletext"/>
              <w:rPr>
                <w:lang w:eastAsia="en-AU"/>
              </w:rPr>
            </w:pPr>
            <w:r>
              <w:rPr>
                <w:lang w:eastAsia="en-AU"/>
              </w:rPr>
              <w:t>$3,952</w:t>
            </w:r>
          </w:p>
        </w:tc>
        <w:tc>
          <w:tcPr>
            <w:tcW w:w="468" w:type="pct"/>
            <w:tcPrChange w:id="1365" w:author="Andrew Yip (Health)" w:date="2025-06-25T10:05:00Z" w16du:dateUtc="2025-06-25T00:05:00Z">
              <w:tcPr>
                <w:tcW w:w="562" w:type="pct"/>
                <w:gridSpan w:val="2"/>
              </w:tcPr>
            </w:tcPrChange>
          </w:tcPr>
          <w:p w14:paraId="263BEA01" w14:textId="1085FEFA" w:rsidR="0016166D" w:rsidRPr="00412358" w:rsidRDefault="0016166D" w:rsidP="0016166D">
            <w:pPr>
              <w:pStyle w:val="DHHStabletext"/>
              <w:rPr>
                <w:lang w:eastAsia="en-AU"/>
              </w:rPr>
            </w:pPr>
            <w:r>
              <w:rPr>
                <w:lang w:eastAsia="en-AU"/>
              </w:rPr>
              <w:t>$</w:t>
            </w:r>
            <w:r w:rsidR="00681C93">
              <w:rPr>
                <w:lang w:eastAsia="en-AU"/>
              </w:rPr>
              <w:t>4,070</w:t>
            </w:r>
          </w:p>
        </w:tc>
        <w:tc>
          <w:tcPr>
            <w:tcW w:w="469" w:type="pct"/>
            <w:tcPrChange w:id="1366" w:author="Andrew Yip (Health)" w:date="2025-06-25T10:05:00Z" w16du:dateUtc="2025-06-25T00:05:00Z">
              <w:tcPr>
                <w:tcW w:w="469" w:type="pct"/>
              </w:tcPr>
            </w:tcPrChange>
          </w:tcPr>
          <w:p w14:paraId="638CE8F3" w14:textId="7F93758A" w:rsidR="0016166D" w:rsidRPr="00412358" w:rsidRDefault="0016166D" w:rsidP="0016166D">
            <w:pPr>
              <w:pStyle w:val="DHHStabletext"/>
              <w:rPr>
                <w:lang w:eastAsia="en-AU"/>
              </w:rPr>
            </w:pPr>
            <w:r>
              <w:rPr>
                <w:lang w:eastAsia="en-AU"/>
              </w:rPr>
              <w:t>$19,759</w:t>
            </w:r>
          </w:p>
        </w:tc>
        <w:tc>
          <w:tcPr>
            <w:tcW w:w="503" w:type="pct"/>
            <w:tcPrChange w:id="1367" w:author="Andrew Yip (Health)" w:date="2025-06-25T10:05:00Z" w16du:dateUtc="2025-06-25T00:05:00Z">
              <w:tcPr>
                <w:tcW w:w="503" w:type="pct"/>
              </w:tcPr>
            </w:tcPrChange>
          </w:tcPr>
          <w:p w14:paraId="2FD1A226" w14:textId="57111C3A" w:rsidR="0016166D" w:rsidRPr="00412358" w:rsidRDefault="0016166D" w:rsidP="0016166D">
            <w:pPr>
              <w:pStyle w:val="DHHStabletext"/>
              <w:rPr>
                <w:lang w:eastAsia="en-AU"/>
              </w:rPr>
            </w:pPr>
            <w:r>
              <w:rPr>
                <w:lang w:eastAsia="en-AU"/>
              </w:rPr>
              <w:t>$</w:t>
            </w:r>
            <w:r w:rsidR="007032B4">
              <w:rPr>
                <w:lang w:eastAsia="en-AU"/>
              </w:rPr>
              <w:t>20,351</w:t>
            </w:r>
          </w:p>
        </w:tc>
      </w:tr>
      <w:tr w:rsidR="001311F5" w:rsidRPr="00412358" w14:paraId="4B08247B" w14:textId="77777777" w:rsidTr="001311F5">
        <w:trPr>
          <w:trHeight w:val="1275"/>
          <w:trPrChange w:id="1368" w:author="Andrew Yip (Health)" w:date="2025-06-25T10:05:00Z" w16du:dateUtc="2025-06-25T00:05:00Z">
            <w:trPr>
              <w:trHeight w:val="1275"/>
            </w:trPr>
          </w:trPrChange>
        </w:trPr>
        <w:tc>
          <w:tcPr>
            <w:tcW w:w="645" w:type="pct"/>
            <w:hideMark/>
            <w:tcPrChange w:id="1369" w:author="Andrew Yip (Health)" w:date="2025-06-25T10:05:00Z" w16du:dateUtc="2025-06-25T00:05:00Z">
              <w:tcPr>
                <w:tcW w:w="645" w:type="pct"/>
                <w:hideMark/>
              </w:tcPr>
            </w:tcPrChange>
          </w:tcPr>
          <w:p w14:paraId="120872A9" w14:textId="2D311F0D" w:rsidR="008F5801" w:rsidRPr="00412358" w:rsidRDefault="008F5801" w:rsidP="008F5801">
            <w:pPr>
              <w:pStyle w:val="DHHStabletext"/>
              <w:rPr>
                <w:lang w:eastAsia="en-AU"/>
              </w:rPr>
            </w:pPr>
            <w:r w:rsidRPr="00412358">
              <w:rPr>
                <w:lang w:eastAsia="en-AU"/>
              </w:rPr>
              <w:t xml:space="preserve">217 </w:t>
            </w:r>
            <w:r>
              <w:t xml:space="preserve">Proprietor to put money received before commencement of this Act into trust account after that commencement </w:t>
            </w:r>
          </w:p>
        </w:tc>
        <w:tc>
          <w:tcPr>
            <w:tcW w:w="1977" w:type="pct"/>
            <w:tcPrChange w:id="1370" w:author="Andrew Yip (Health)" w:date="2025-06-25T10:05:00Z" w16du:dateUtc="2025-06-25T00:05:00Z">
              <w:tcPr>
                <w:tcW w:w="1924" w:type="pct"/>
                <w:gridSpan w:val="2"/>
              </w:tcPr>
            </w:tcPrChange>
          </w:tcPr>
          <w:p w14:paraId="69238386" w14:textId="3542763D" w:rsidR="008F5801" w:rsidRPr="00605577" w:rsidRDefault="008F5801" w:rsidP="008F5801">
            <w:pPr>
              <w:pStyle w:val="DHHStabletext"/>
              <w:rPr>
                <w:lang w:eastAsia="en-AU"/>
              </w:rPr>
            </w:pPr>
            <w:r w:rsidRPr="00412358">
              <w:rPr>
                <w:lang w:eastAsia="en-AU"/>
              </w:rPr>
              <w:t>Within 28 days after the commencement of this Act, a proprietor who has received a security deposit, a fee paid in advance, an establishment fee or a reservation fee in respect of a resident on or before that commencement must place the security deposit or any remaining balance of a reservation fee, an establishment fee or a fee paid in advance into a trust account in accordance with Division 3 of Part 5 of this Act.</w:t>
            </w:r>
          </w:p>
        </w:tc>
        <w:tc>
          <w:tcPr>
            <w:tcW w:w="468" w:type="pct"/>
            <w:hideMark/>
            <w:tcPrChange w:id="1371" w:author="Andrew Yip (Health)" w:date="2025-06-25T10:05:00Z" w16du:dateUtc="2025-06-25T00:05:00Z">
              <w:tcPr>
                <w:tcW w:w="439" w:type="pct"/>
                <w:gridSpan w:val="2"/>
                <w:hideMark/>
              </w:tcPr>
            </w:tcPrChange>
          </w:tcPr>
          <w:p w14:paraId="1279AC7C" w14:textId="77777777" w:rsidR="008F5801" w:rsidRPr="00412358" w:rsidRDefault="008F5801" w:rsidP="008F5801">
            <w:pPr>
              <w:pStyle w:val="DHHStabletext"/>
              <w:rPr>
                <w:lang w:eastAsia="en-AU"/>
              </w:rPr>
            </w:pPr>
            <w:r w:rsidRPr="00605577">
              <w:rPr>
                <w:lang w:eastAsia="en-AU"/>
              </w:rPr>
              <w:t>Court Ordered Penalty</w:t>
            </w:r>
          </w:p>
        </w:tc>
        <w:tc>
          <w:tcPr>
            <w:tcW w:w="469" w:type="pct"/>
            <w:tcPrChange w:id="1372" w:author="Andrew Yip (Health)" w:date="2025-06-25T10:05:00Z" w16du:dateUtc="2025-06-25T00:05:00Z">
              <w:tcPr>
                <w:tcW w:w="458" w:type="pct"/>
                <w:gridSpan w:val="2"/>
              </w:tcPr>
            </w:tcPrChange>
          </w:tcPr>
          <w:p w14:paraId="60DACDBD" w14:textId="4674C8E4" w:rsidR="008F5801" w:rsidRPr="00412358" w:rsidRDefault="0016166D" w:rsidP="008F5801">
            <w:pPr>
              <w:pStyle w:val="DHHStabletext"/>
              <w:rPr>
                <w:lang w:eastAsia="en-AU"/>
              </w:rPr>
            </w:pPr>
            <w:r>
              <w:rPr>
                <w:lang w:eastAsia="en-AU"/>
              </w:rPr>
              <w:t>$23,711</w:t>
            </w:r>
          </w:p>
        </w:tc>
        <w:tc>
          <w:tcPr>
            <w:tcW w:w="468" w:type="pct"/>
            <w:tcPrChange w:id="1373" w:author="Andrew Yip (Health)" w:date="2025-06-25T10:05:00Z" w16du:dateUtc="2025-06-25T00:05:00Z">
              <w:tcPr>
                <w:tcW w:w="562" w:type="pct"/>
                <w:gridSpan w:val="2"/>
              </w:tcPr>
            </w:tcPrChange>
          </w:tcPr>
          <w:p w14:paraId="4513AA72" w14:textId="094BBB48" w:rsidR="008F5801" w:rsidRPr="00412358" w:rsidRDefault="008F5801" w:rsidP="008F5801">
            <w:pPr>
              <w:pStyle w:val="DHHStabletext"/>
              <w:rPr>
                <w:lang w:eastAsia="en-AU"/>
              </w:rPr>
            </w:pPr>
            <w:r>
              <w:rPr>
                <w:lang w:eastAsia="en-AU"/>
              </w:rPr>
              <w:t>$</w:t>
            </w:r>
            <w:r w:rsidR="00681C93">
              <w:rPr>
                <w:lang w:eastAsia="en-AU"/>
              </w:rPr>
              <w:t>24,421</w:t>
            </w:r>
          </w:p>
        </w:tc>
        <w:tc>
          <w:tcPr>
            <w:tcW w:w="469" w:type="pct"/>
            <w:tcPrChange w:id="1374" w:author="Andrew Yip (Health)" w:date="2025-06-25T10:05:00Z" w16du:dateUtc="2025-06-25T00:05:00Z">
              <w:tcPr>
                <w:tcW w:w="469" w:type="pct"/>
              </w:tcPr>
            </w:tcPrChange>
          </w:tcPr>
          <w:p w14:paraId="1E7EA8A4" w14:textId="395C7493" w:rsidR="008F5801" w:rsidRPr="00412358" w:rsidRDefault="0016166D" w:rsidP="008F5801">
            <w:pPr>
              <w:pStyle w:val="DHHStabletext"/>
              <w:rPr>
                <w:lang w:eastAsia="en-AU"/>
              </w:rPr>
            </w:pPr>
            <w:r>
              <w:rPr>
                <w:lang w:eastAsia="en-AU"/>
              </w:rPr>
              <w:t>$118,554</w:t>
            </w:r>
          </w:p>
        </w:tc>
        <w:tc>
          <w:tcPr>
            <w:tcW w:w="503" w:type="pct"/>
            <w:tcPrChange w:id="1375" w:author="Andrew Yip (Health)" w:date="2025-06-25T10:05:00Z" w16du:dateUtc="2025-06-25T00:05:00Z">
              <w:tcPr>
                <w:tcW w:w="503" w:type="pct"/>
              </w:tcPr>
            </w:tcPrChange>
          </w:tcPr>
          <w:p w14:paraId="7C184B27" w14:textId="2AF106D1" w:rsidR="008F5801" w:rsidRPr="00412358" w:rsidRDefault="008F5801" w:rsidP="008F5801">
            <w:pPr>
              <w:pStyle w:val="DHHStabletext"/>
              <w:rPr>
                <w:lang w:eastAsia="en-AU"/>
              </w:rPr>
            </w:pPr>
            <w:r>
              <w:rPr>
                <w:lang w:eastAsia="en-AU"/>
              </w:rPr>
              <w:t>$</w:t>
            </w:r>
            <w:r w:rsidR="007032B4">
              <w:rPr>
                <w:lang w:eastAsia="en-AU"/>
              </w:rPr>
              <w:t>122,106</w:t>
            </w:r>
          </w:p>
        </w:tc>
      </w:tr>
    </w:tbl>
    <w:p w14:paraId="63A68E0D" w14:textId="2023EED8" w:rsidR="00614EEB" w:rsidRDefault="00614EEB" w:rsidP="00707AA9">
      <w:pPr>
        <w:pStyle w:val="Quotetext"/>
      </w:pPr>
    </w:p>
    <w:p w14:paraId="02BF8109" w14:textId="77777777" w:rsidR="00614EEB" w:rsidRDefault="00614EEB" w:rsidP="00614EEB">
      <w:pPr>
        <w:pStyle w:val="Heading1"/>
        <w:spacing w:after="0"/>
      </w:pPr>
      <w:bookmarkStart w:id="1376" w:name="_Toc103185889"/>
      <w:r w:rsidRPr="00F97572">
        <w:t xml:space="preserve">Supported Residential Services (Private Proprietors) </w:t>
      </w:r>
      <w:r>
        <w:t>Regulations 2012</w:t>
      </w:r>
      <w:bookmarkEnd w:id="1376"/>
    </w:p>
    <w:p w14:paraId="07C5E135" w14:textId="77777777" w:rsidR="00614EEB" w:rsidRDefault="00614EEB" w:rsidP="00614EEB">
      <w:pPr>
        <w:pStyle w:val="DHHStabletext"/>
        <w:rPr>
          <w:rFonts w:ascii="Times New Roman" w:hAnsi="Times New Roman"/>
          <w:lang w:eastAsia="en-AU"/>
        </w:rPr>
      </w:pPr>
      <w:r>
        <w:fldChar w:fldCharType="begin"/>
      </w:r>
      <w:r>
        <w:instrText xml:space="preserve"> LINK Excel.SheetMacroEnabled.12 "\\\\N067\\group\\Finance\\kr projects\\Automatic Indexation of Fees and Charges\\1 2019 2020 Indexation\\Auto Indexation of Fees and Penalties Template.xlsm" "E2!R145C1:R146C5" \a \f 5 \h  \* MERGEFORMAT </w:instrText>
      </w:r>
      <w:r>
        <w:fldChar w:fldCharType="separate"/>
      </w:r>
    </w:p>
    <w:tbl>
      <w:tblPr>
        <w:tblStyle w:val="TableGrid"/>
        <w:tblW w:w="15126" w:type="dxa"/>
        <w:tblLook w:val="04A0" w:firstRow="1" w:lastRow="0" w:firstColumn="1" w:lastColumn="0" w:noHBand="0" w:noVBand="1"/>
      </w:tblPr>
      <w:tblGrid>
        <w:gridCol w:w="3823"/>
        <w:gridCol w:w="5289"/>
        <w:gridCol w:w="2902"/>
        <w:gridCol w:w="1652"/>
        <w:gridCol w:w="1460"/>
      </w:tblGrid>
      <w:tr w:rsidR="00D84639" w:rsidRPr="00412358" w14:paraId="03461003" w14:textId="77777777" w:rsidTr="00D84639">
        <w:trPr>
          <w:trHeight w:val="1237"/>
          <w:tblHeader/>
        </w:trPr>
        <w:tc>
          <w:tcPr>
            <w:tcW w:w="3823" w:type="dxa"/>
            <w:hideMark/>
          </w:tcPr>
          <w:p w14:paraId="4D5D64CE" w14:textId="6987D835" w:rsidR="00D84639" w:rsidRPr="00412358" w:rsidRDefault="00D84639" w:rsidP="0070166A">
            <w:pPr>
              <w:pStyle w:val="DHHStablecolhead"/>
              <w:rPr>
                <w:lang w:eastAsia="en-AU"/>
              </w:rPr>
            </w:pPr>
            <w:r w:rsidRPr="00412358">
              <w:rPr>
                <w:lang w:eastAsia="en-AU"/>
              </w:rPr>
              <w:t>Supported Residential Services (Private Proprietors) Regulations 2012</w:t>
            </w:r>
            <w:r w:rsidR="00AF01EE">
              <w:rPr>
                <w:lang w:eastAsia="en-AU"/>
              </w:rPr>
              <w:t xml:space="preserve">, regulation </w:t>
            </w:r>
          </w:p>
        </w:tc>
        <w:tc>
          <w:tcPr>
            <w:tcW w:w="5289" w:type="dxa"/>
          </w:tcPr>
          <w:p w14:paraId="59657454" w14:textId="1A9C5009" w:rsidR="00D84639" w:rsidRDefault="00D84639" w:rsidP="0070166A">
            <w:pPr>
              <w:pStyle w:val="DHHStablecolhead"/>
              <w:rPr>
                <w:lang w:eastAsia="en-AU"/>
              </w:rPr>
            </w:pPr>
            <w:r>
              <w:rPr>
                <w:lang w:eastAsia="en-AU"/>
              </w:rPr>
              <w:t xml:space="preserve">Description </w:t>
            </w:r>
          </w:p>
        </w:tc>
        <w:tc>
          <w:tcPr>
            <w:tcW w:w="2902" w:type="dxa"/>
            <w:hideMark/>
          </w:tcPr>
          <w:p w14:paraId="12F1064D" w14:textId="65F093DD" w:rsidR="00D84639" w:rsidRPr="00412358" w:rsidRDefault="00D84639" w:rsidP="0070166A">
            <w:pPr>
              <w:pStyle w:val="DHHStablecolhead"/>
              <w:rPr>
                <w:lang w:eastAsia="en-AU"/>
              </w:rPr>
            </w:pPr>
            <w:r>
              <w:rPr>
                <w:lang w:eastAsia="en-AU"/>
              </w:rPr>
              <w:t>Associated with</w:t>
            </w:r>
          </w:p>
        </w:tc>
        <w:tc>
          <w:tcPr>
            <w:tcW w:w="1652" w:type="dxa"/>
            <w:hideMark/>
          </w:tcPr>
          <w:p w14:paraId="438B6980" w14:textId="28F92042" w:rsidR="00D84639" w:rsidRPr="00412358" w:rsidRDefault="00D84639" w:rsidP="0070166A">
            <w:pPr>
              <w:pStyle w:val="DHHStablecolhead"/>
              <w:rPr>
                <w:lang w:eastAsia="en-AU"/>
              </w:rPr>
            </w:pPr>
            <w:r>
              <w:rPr>
                <w:lang w:eastAsia="en-AU"/>
              </w:rPr>
              <w:t>202</w:t>
            </w:r>
            <w:r w:rsidR="0016166D">
              <w:rPr>
                <w:lang w:eastAsia="en-AU"/>
              </w:rPr>
              <w:t>4</w:t>
            </w:r>
            <w:r>
              <w:rPr>
                <w:lang w:eastAsia="en-AU"/>
              </w:rPr>
              <w:t>-202</w:t>
            </w:r>
            <w:r w:rsidR="0016166D">
              <w:rPr>
                <w:lang w:eastAsia="en-AU"/>
              </w:rPr>
              <w:t>5</w:t>
            </w:r>
            <w:r>
              <w:rPr>
                <w:lang w:eastAsia="en-AU"/>
              </w:rPr>
              <w:t xml:space="preserve"> </w:t>
            </w:r>
            <w:r w:rsidRPr="00412358">
              <w:rPr>
                <w:lang w:eastAsia="en-AU"/>
              </w:rPr>
              <w:t>penalties amount</w:t>
            </w:r>
          </w:p>
        </w:tc>
        <w:tc>
          <w:tcPr>
            <w:tcW w:w="1460" w:type="dxa"/>
            <w:hideMark/>
          </w:tcPr>
          <w:p w14:paraId="565B2FD0" w14:textId="4A2CF2CE" w:rsidR="00D84639" w:rsidRPr="00412358" w:rsidRDefault="00D84639" w:rsidP="0070166A">
            <w:pPr>
              <w:pStyle w:val="DHHStablecolhead"/>
              <w:rPr>
                <w:lang w:eastAsia="en-AU"/>
              </w:rPr>
            </w:pPr>
            <w:r>
              <w:rPr>
                <w:lang w:eastAsia="en-AU"/>
              </w:rPr>
              <w:t>202</w:t>
            </w:r>
            <w:r w:rsidR="0016166D">
              <w:rPr>
                <w:lang w:eastAsia="en-AU"/>
              </w:rPr>
              <w:t>5</w:t>
            </w:r>
            <w:r>
              <w:rPr>
                <w:lang w:eastAsia="en-AU"/>
              </w:rPr>
              <w:t>-202</w:t>
            </w:r>
            <w:r w:rsidR="0016166D">
              <w:rPr>
                <w:lang w:eastAsia="en-AU"/>
              </w:rPr>
              <w:t>6</w:t>
            </w:r>
            <w:r>
              <w:rPr>
                <w:lang w:eastAsia="en-AU"/>
              </w:rPr>
              <w:t xml:space="preserve"> </w:t>
            </w:r>
            <w:r w:rsidRPr="00412358">
              <w:rPr>
                <w:lang w:eastAsia="en-AU"/>
              </w:rPr>
              <w:t>penalty amount</w:t>
            </w:r>
          </w:p>
        </w:tc>
      </w:tr>
      <w:tr w:rsidR="0016166D" w:rsidRPr="00412358" w14:paraId="2DE1E746" w14:textId="77777777" w:rsidTr="00D84639">
        <w:trPr>
          <w:trHeight w:val="412"/>
        </w:trPr>
        <w:tc>
          <w:tcPr>
            <w:tcW w:w="3823" w:type="dxa"/>
            <w:vMerge w:val="restart"/>
            <w:hideMark/>
          </w:tcPr>
          <w:p w14:paraId="31E10793" w14:textId="7CDC7944" w:rsidR="0016166D" w:rsidRPr="00412358" w:rsidRDefault="0016166D" w:rsidP="0016166D">
            <w:pPr>
              <w:pStyle w:val="DHHStabletext"/>
              <w:rPr>
                <w:lang w:eastAsia="en-AU"/>
              </w:rPr>
            </w:pPr>
            <w:r w:rsidRPr="00412358">
              <w:rPr>
                <w:lang w:eastAsia="en-AU"/>
              </w:rPr>
              <w:t xml:space="preserve">26 </w:t>
            </w:r>
            <w:r>
              <w:t>Act and Regulations to be available</w:t>
            </w:r>
          </w:p>
        </w:tc>
        <w:tc>
          <w:tcPr>
            <w:tcW w:w="5289" w:type="dxa"/>
            <w:vMerge w:val="restart"/>
          </w:tcPr>
          <w:p w14:paraId="5E5DEC0E" w14:textId="7538255C" w:rsidR="0016166D" w:rsidRDefault="0016166D" w:rsidP="0016166D">
            <w:pPr>
              <w:pStyle w:val="DHHStabletext"/>
              <w:rPr>
                <w:lang w:eastAsia="en-AU"/>
              </w:rPr>
            </w:pPr>
            <w:r w:rsidRPr="00412358">
              <w:rPr>
                <w:lang w:eastAsia="en-AU"/>
              </w:rPr>
              <w:t xml:space="preserve">A proprietor must ensure that an </w:t>
            </w:r>
            <w:proofErr w:type="gramStart"/>
            <w:r w:rsidRPr="00412358">
              <w:rPr>
                <w:lang w:eastAsia="en-AU"/>
              </w:rPr>
              <w:t>up to date</w:t>
            </w:r>
            <w:proofErr w:type="gramEnd"/>
            <w:r w:rsidRPr="00412358">
              <w:rPr>
                <w:lang w:eastAsia="en-AU"/>
              </w:rPr>
              <w:t xml:space="preserve"> copy of the Act and these Regulations are available at the premises of the SRS for use by staff members, residents and visitors </w:t>
            </w:r>
            <w:proofErr w:type="gramStart"/>
            <w:r w:rsidRPr="00412358">
              <w:rPr>
                <w:lang w:eastAsia="en-AU"/>
              </w:rPr>
              <w:t>at all times</w:t>
            </w:r>
            <w:proofErr w:type="gramEnd"/>
          </w:p>
        </w:tc>
        <w:tc>
          <w:tcPr>
            <w:tcW w:w="2902" w:type="dxa"/>
            <w:hideMark/>
          </w:tcPr>
          <w:p w14:paraId="20EC6CFF" w14:textId="242C9BB3" w:rsidR="0016166D" w:rsidRPr="00412358" w:rsidRDefault="0016166D" w:rsidP="0016166D">
            <w:pPr>
              <w:pStyle w:val="DHHStabletext"/>
              <w:rPr>
                <w:lang w:eastAsia="en-AU"/>
              </w:rPr>
            </w:pPr>
            <w:r>
              <w:rPr>
                <w:lang w:eastAsia="en-AU"/>
              </w:rPr>
              <w:t>Court Ordered Penalty</w:t>
            </w:r>
          </w:p>
        </w:tc>
        <w:tc>
          <w:tcPr>
            <w:tcW w:w="1652" w:type="dxa"/>
            <w:hideMark/>
          </w:tcPr>
          <w:p w14:paraId="291E2DE8" w14:textId="72270EB0" w:rsidR="0016166D" w:rsidRPr="00412358" w:rsidRDefault="0016166D" w:rsidP="0016166D">
            <w:pPr>
              <w:pStyle w:val="DHHStabletext"/>
              <w:rPr>
                <w:lang w:eastAsia="en-AU"/>
              </w:rPr>
            </w:pPr>
            <w:r w:rsidRPr="00412358">
              <w:rPr>
                <w:lang w:eastAsia="en-AU"/>
              </w:rPr>
              <w:t>$1,</w:t>
            </w:r>
            <w:r>
              <w:rPr>
                <w:lang w:eastAsia="en-AU"/>
              </w:rPr>
              <w:t>975</w:t>
            </w:r>
          </w:p>
        </w:tc>
        <w:tc>
          <w:tcPr>
            <w:tcW w:w="1460" w:type="dxa"/>
            <w:hideMark/>
          </w:tcPr>
          <w:p w14:paraId="05D3EAC3" w14:textId="379D6077" w:rsidR="0016166D" w:rsidRPr="00412358" w:rsidRDefault="0016166D" w:rsidP="0016166D">
            <w:pPr>
              <w:pStyle w:val="DHHStabletext"/>
              <w:rPr>
                <w:lang w:eastAsia="en-AU"/>
              </w:rPr>
            </w:pPr>
            <w:r w:rsidRPr="00412358">
              <w:rPr>
                <w:lang w:eastAsia="en-AU"/>
              </w:rPr>
              <w:t>$</w:t>
            </w:r>
            <w:r w:rsidR="00681C93">
              <w:rPr>
                <w:lang w:eastAsia="en-AU"/>
              </w:rPr>
              <w:t>2,035</w:t>
            </w:r>
          </w:p>
        </w:tc>
      </w:tr>
      <w:tr w:rsidR="0016166D" w:rsidRPr="00412358" w14:paraId="390A80CA" w14:textId="77777777" w:rsidTr="00D84639">
        <w:trPr>
          <w:trHeight w:val="412"/>
        </w:trPr>
        <w:tc>
          <w:tcPr>
            <w:tcW w:w="3823" w:type="dxa"/>
            <w:vMerge/>
          </w:tcPr>
          <w:p w14:paraId="4E723741" w14:textId="77777777" w:rsidR="0016166D" w:rsidRPr="00412358" w:rsidRDefault="0016166D" w:rsidP="0016166D">
            <w:pPr>
              <w:pStyle w:val="DHHStabletext"/>
              <w:rPr>
                <w:lang w:eastAsia="en-AU"/>
              </w:rPr>
            </w:pPr>
          </w:p>
        </w:tc>
        <w:tc>
          <w:tcPr>
            <w:tcW w:w="5289" w:type="dxa"/>
            <w:vMerge/>
          </w:tcPr>
          <w:p w14:paraId="2D2AED40" w14:textId="77777777" w:rsidR="0016166D" w:rsidRDefault="0016166D" w:rsidP="0016166D">
            <w:pPr>
              <w:pStyle w:val="DHHStabletext"/>
              <w:rPr>
                <w:lang w:eastAsia="en-AU"/>
              </w:rPr>
            </w:pPr>
          </w:p>
        </w:tc>
        <w:tc>
          <w:tcPr>
            <w:tcW w:w="2902" w:type="dxa"/>
          </w:tcPr>
          <w:p w14:paraId="0EBE95C1" w14:textId="5435C09B" w:rsidR="0016166D" w:rsidRPr="00412358" w:rsidRDefault="0016166D" w:rsidP="0016166D">
            <w:pPr>
              <w:pStyle w:val="DHHStabletext"/>
              <w:rPr>
                <w:lang w:eastAsia="en-AU"/>
              </w:rPr>
            </w:pPr>
            <w:r>
              <w:rPr>
                <w:lang w:eastAsia="en-AU"/>
              </w:rPr>
              <w:t>Infringement Penalty</w:t>
            </w:r>
          </w:p>
        </w:tc>
        <w:tc>
          <w:tcPr>
            <w:tcW w:w="1652" w:type="dxa"/>
          </w:tcPr>
          <w:p w14:paraId="4083B81F" w14:textId="2B8A88DA" w:rsidR="0016166D" w:rsidRPr="00412358" w:rsidRDefault="0016166D" w:rsidP="0016166D">
            <w:pPr>
              <w:pStyle w:val="DHHStabletext"/>
              <w:rPr>
                <w:lang w:eastAsia="en-AU"/>
              </w:rPr>
            </w:pPr>
            <w:r>
              <w:rPr>
                <w:lang w:eastAsia="en-AU"/>
              </w:rPr>
              <w:t>$198</w:t>
            </w:r>
          </w:p>
        </w:tc>
        <w:tc>
          <w:tcPr>
            <w:tcW w:w="1460" w:type="dxa"/>
          </w:tcPr>
          <w:p w14:paraId="183B6125" w14:textId="7CB0E1F1" w:rsidR="0016166D" w:rsidRPr="00412358" w:rsidRDefault="0016166D" w:rsidP="0016166D">
            <w:pPr>
              <w:pStyle w:val="DHHStabletext"/>
              <w:rPr>
                <w:lang w:eastAsia="en-AU"/>
              </w:rPr>
            </w:pPr>
            <w:r>
              <w:rPr>
                <w:lang w:eastAsia="en-AU"/>
              </w:rPr>
              <w:t>$</w:t>
            </w:r>
            <w:r w:rsidR="00681C93">
              <w:rPr>
                <w:lang w:eastAsia="en-AU"/>
              </w:rPr>
              <w:t>204</w:t>
            </w:r>
          </w:p>
        </w:tc>
      </w:tr>
    </w:tbl>
    <w:p w14:paraId="62FB8FA3" w14:textId="77777777" w:rsidR="00614EEB" w:rsidRDefault="00614EEB" w:rsidP="00614EEB">
      <w:pPr>
        <w:pStyle w:val="DHHStabletext"/>
      </w:pPr>
      <w:r>
        <w:fldChar w:fldCharType="end"/>
      </w:r>
    </w:p>
    <w:p w14:paraId="1D8E9A3B" w14:textId="77777777" w:rsidR="00614EEB" w:rsidRDefault="00614EEB" w:rsidP="00707AA9">
      <w:pPr>
        <w:pStyle w:val="Quotetext"/>
      </w:pPr>
    </w:p>
    <w:p w14:paraId="4D4E2778" w14:textId="4A4D0228" w:rsidR="00614EEB" w:rsidRDefault="00614EEB" w:rsidP="00707AA9">
      <w:pPr>
        <w:pStyle w:val="Quotetext"/>
      </w:pPr>
    </w:p>
    <w:p w14:paraId="07589106" w14:textId="77777777" w:rsidR="00614EEB" w:rsidRDefault="00614EEB" w:rsidP="00707AA9">
      <w:pPr>
        <w:pStyle w:val="Quotetext"/>
      </w:pPr>
    </w:p>
    <w:tbl>
      <w:tblPr>
        <w:tblStyle w:val="TableGrid"/>
        <w:tblW w:w="15163" w:type="dxa"/>
        <w:tblCellMar>
          <w:bottom w:w="108" w:type="dxa"/>
        </w:tblCellMar>
        <w:tblLook w:val="0600" w:firstRow="0" w:lastRow="0" w:firstColumn="0" w:lastColumn="0" w:noHBand="1" w:noVBand="1"/>
      </w:tblPr>
      <w:tblGrid>
        <w:gridCol w:w="15163"/>
      </w:tblGrid>
      <w:tr w:rsidR="00707AA9" w14:paraId="59D185C3" w14:textId="77777777" w:rsidTr="0070166A">
        <w:tc>
          <w:tcPr>
            <w:tcW w:w="15163" w:type="dxa"/>
          </w:tcPr>
          <w:p w14:paraId="4958EB2D" w14:textId="77777777" w:rsidR="00E33D27" w:rsidRPr="0055119B" w:rsidRDefault="00E33D27" w:rsidP="00E33D27">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7343099E" w14:textId="77777777" w:rsidR="00E33D27" w:rsidRDefault="00E33D27" w:rsidP="00E33D27">
            <w:pPr>
              <w:pStyle w:val="Imprint"/>
            </w:pPr>
            <w:r w:rsidRPr="0055119B">
              <w:t>Authorised and published by the Victorian Government, 1 Treasury Place, Melbourne.</w:t>
            </w:r>
          </w:p>
          <w:p w14:paraId="6DD4DE4B" w14:textId="77777777" w:rsidR="00E33D27" w:rsidRDefault="00E33D27" w:rsidP="00E33D27">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1377" w:name="_Hlk62746129"/>
          </w:p>
          <w:p w14:paraId="1A60D2AB" w14:textId="77777777" w:rsidR="00E33D27" w:rsidRPr="00797D57" w:rsidRDefault="00E33D27" w:rsidP="00E33D27">
            <w:pPr>
              <w:pStyle w:val="Imprint"/>
              <w:rPr>
                <w:highlight w:val="yellow"/>
              </w:rPr>
            </w:pPr>
          </w:p>
          <w:p w14:paraId="63E81744" w14:textId="0F7EA17F" w:rsidR="00707AA9" w:rsidRDefault="00E33D27" w:rsidP="00E33D27">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1377"/>
          </w:p>
        </w:tc>
      </w:tr>
    </w:tbl>
    <w:p w14:paraId="5037B68E"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DC5D" w14:textId="77777777" w:rsidR="0070166A" w:rsidRDefault="0070166A">
      <w:r>
        <w:separator/>
      </w:r>
    </w:p>
    <w:p w14:paraId="63BAE221" w14:textId="77777777" w:rsidR="0070166A" w:rsidRDefault="0070166A"/>
  </w:endnote>
  <w:endnote w:type="continuationSeparator" w:id="0">
    <w:p w14:paraId="7D48DA6C" w14:textId="77777777" w:rsidR="0070166A" w:rsidRDefault="0070166A">
      <w:r>
        <w:continuationSeparator/>
      </w:r>
    </w:p>
    <w:p w14:paraId="6EF04A0E" w14:textId="77777777" w:rsidR="0070166A" w:rsidRDefault="00701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DDD3" w14:textId="77777777" w:rsidR="002F4629" w:rsidRDefault="002F4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70166A" w:rsidRPr="00F65AA9" w:rsidRDefault="0070166A"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70166A" w:rsidRPr="00925DD5" w:rsidRDefault="0070166A"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70166A" w:rsidRPr="00925DD5" w:rsidRDefault="0070166A"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70166A" w:rsidRDefault="0070166A">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70166A" w:rsidRPr="00925DD5" w:rsidRDefault="0070166A"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70166A" w:rsidRPr="00925DD5" w:rsidRDefault="0070166A"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5A8E6A75" w:rsidR="0070166A" w:rsidRPr="00F65AA9" w:rsidRDefault="0070166A" w:rsidP="00EF2C72">
    <w:pPr>
      <w:pStyle w:val="Footer"/>
    </w:pPr>
    <w:r>
      <w:rPr>
        <w:noProof/>
      </w:rPr>
      <mc:AlternateContent>
        <mc:Choice Requires="wps">
          <w:drawing>
            <wp:anchor distT="0" distB="0" distL="114300" distR="114300" simplePos="0" relativeHeight="251680256" behindDoc="0" locked="0" layoutInCell="0" allowOverlap="1" wp14:anchorId="2496E6E4" wp14:editId="508BC34E">
              <wp:simplePos x="0" y="0"/>
              <wp:positionH relativeFrom="page">
                <wp:posOffset>0</wp:posOffset>
              </wp:positionH>
              <wp:positionV relativeFrom="page">
                <wp:posOffset>7057390</wp:posOffset>
              </wp:positionV>
              <wp:extent cx="10692130" cy="311785"/>
              <wp:effectExtent l="0" t="0" r="0" b="12065"/>
              <wp:wrapNone/>
              <wp:docPr id="4" name="MSIPCMdad348cc9adc54aa79058d62"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2F1837" w14:textId="26E520EC" w:rsidR="0070166A" w:rsidRPr="00707AA9" w:rsidRDefault="0070166A" w:rsidP="00707AA9">
                          <w:pPr>
                            <w:spacing w:after="0"/>
                            <w:jc w:val="center"/>
                            <w:rPr>
                              <w:rFonts w:ascii="Arial Black" w:hAnsi="Arial Black"/>
                              <w:color w:val="000000"/>
                              <w:sz w:val="20"/>
                            </w:rPr>
                          </w:pPr>
                          <w:r w:rsidRPr="00707AA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96E6E4" id="_x0000_t202" coordsize="21600,21600" o:spt="202" path="m,l,21600r21600,l21600,xe">
              <v:stroke joinstyle="miter"/>
              <v:path gradientshapeok="t" o:connecttype="rect"/>
            </v:shapetype>
            <v:shape id="MSIPCMdad348cc9adc54aa79058d62"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342F1837" w14:textId="26E520EC" w:rsidR="0070166A" w:rsidRPr="00707AA9" w:rsidRDefault="0070166A" w:rsidP="00707AA9">
                    <w:pPr>
                      <w:spacing w:after="0"/>
                      <w:jc w:val="center"/>
                      <w:rPr>
                        <w:rFonts w:ascii="Arial Black" w:hAnsi="Arial Black"/>
                        <w:color w:val="000000"/>
                        <w:sz w:val="20"/>
                      </w:rPr>
                    </w:pPr>
                    <w:r w:rsidRPr="00707AA9">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70166A" w:rsidRPr="00C3696F" w:rsidRDefault="0070166A"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70166A" w:rsidRPr="00C3696F" w:rsidRDefault="0070166A"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7CDAC" w14:textId="77777777" w:rsidR="0070166A" w:rsidRDefault="0070166A" w:rsidP="00207717">
      <w:pPr>
        <w:spacing w:before="120"/>
      </w:pPr>
      <w:r>
        <w:separator/>
      </w:r>
    </w:p>
  </w:footnote>
  <w:footnote w:type="continuationSeparator" w:id="0">
    <w:p w14:paraId="59B25AD9" w14:textId="77777777" w:rsidR="0070166A" w:rsidRDefault="0070166A">
      <w:r>
        <w:continuationSeparator/>
      </w:r>
    </w:p>
    <w:p w14:paraId="2A54238E" w14:textId="77777777" w:rsidR="0070166A" w:rsidRDefault="00701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7810" w14:textId="77777777" w:rsidR="002F4629" w:rsidRDefault="002F4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70166A" w:rsidRDefault="0070166A"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C1CA" w14:textId="77777777" w:rsidR="002F4629" w:rsidRDefault="002F4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B370F66"/>
    <w:multiLevelType w:val="multilevel"/>
    <w:tmpl w:val="4B4E7622"/>
    <w:numStyleLink w:val="ZZNumbers"/>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19735450">
    <w:abstractNumId w:val="6"/>
  </w:num>
  <w:num w:numId="2" w16cid:durableId="2084641855">
    <w:abstractNumId w:val="9"/>
  </w:num>
  <w:num w:numId="3" w16cid:durableId="1390613928">
    <w:abstractNumId w:val="8"/>
  </w:num>
  <w:num w:numId="4" w16cid:durableId="1334986851">
    <w:abstractNumId w:val="10"/>
  </w:num>
  <w:num w:numId="5" w16cid:durableId="1907766480">
    <w:abstractNumId w:val="7"/>
  </w:num>
  <w:num w:numId="6" w16cid:durableId="1117867040">
    <w:abstractNumId w:val="3"/>
  </w:num>
  <w:num w:numId="7" w16cid:durableId="1259484070">
    <w:abstractNumId w:val="5"/>
  </w:num>
  <w:num w:numId="8" w16cid:durableId="892740917">
    <w:abstractNumId w:val="0"/>
  </w:num>
  <w:num w:numId="9" w16cid:durableId="1373531228">
    <w:abstractNumId w:val="1"/>
  </w:num>
  <w:num w:numId="10" w16cid:durableId="497890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4354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9066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9328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9885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7424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7251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399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26218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98648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Yip (Health)">
    <w15:presenceInfo w15:providerId="AD" w15:userId="S::andrew.yip@health.vic.gov.au::ba5407e3-3eaf-4bb6-a504-0f2043876a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markup="0"/>
  <w:trackRevisions/>
  <w:defaultTabStop w:val="720"/>
  <w:drawingGridHorizontalSpacing w:val="181"/>
  <w:drawingGridVerticalSpacing w:val="181"/>
  <w:noPunctuationKerning/>
  <w:characterSpacingControl w:val="doNotCompress"/>
  <w:hdrShapeDefaults>
    <o:shapedefaults v:ext="edit" spidmax="2662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30787"/>
    <w:rsid w:val="001311F5"/>
    <w:rsid w:val="00131AC1"/>
    <w:rsid w:val="00133774"/>
    <w:rsid w:val="001447B3"/>
    <w:rsid w:val="00151B01"/>
    <w:rsid w:val="00152073"/>
    <w:rsid w:val="00156598"/>
    <w:rsid w:val="0016166D"/>
    <w:rsid w:val="00161939"/>
    <w:rsid w:val="00161AA0"/>
    <w:rsid w:val="00161D2E"/>
    <w:rsid w:val="00161F3E"/>
    <w:rsid w:val="00162093"/>
    <w:rsid w:val="00162CA9"/>
    <w:rsid w:val="00165459"/>
    <w:rsid w:val="00165A57"/>
    <w:rsid w:val="0016632D"/>
    <w:rsid w:val="001712C2"/>
    <w:rsid w:val="00172BAF"/>
    <w:rsid w:val="00174466"/>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177E"/>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51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4629"/>
    <w:rsid w:val="002F5F31"/>
    <w:rsid w:val="002F5F46"/>
    <w:rsid w:val="00302216"/>
    <w:rsid w:val="00303E53"/>
    <w:rsid w:val="00305CC1"/>
    <w:rsid w:val="00306E5F"/>
    <w:rsid w:val="00307E14"/>
    <w:rsid w:val="00314054"/>
    <w:rsid w:val="00316F27"/>
    <w:rsid w:val="003214F1"/>
    <w:rsid w:val="00322E4B"/>
    <w:rsid w:val="003249D0"/>
    <w:rsid w:val="00327870"/>
    <w:rsid w:val="0033259D"/>
    <w:rsid w:val="003333D2"/>
    <w:rsid w:val="00337339"/>
    <w:rsid w:val="003406C6"/>
    <w:rsid w:val="003418CC"/>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1623"/>
    <w:rsid w:val="003956CC"/>
    <w:rsid w:val="00395C9A"/>
    <w:rsid w:val="003A04E1"/>
    <w:rsid w:val="003A0853"/>
    <w:rsid w:val="003A6B67"/>
    <w:rsid w:val="003A79D4"/>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A6E"/>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158B"/>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0D86"/>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14EEB"/>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1C93"/>
    <w:rsid w:val="00683878"/>
    <w:rsid w:val="0068454C"/>
    <w:rsid w:val="00687E8C"/>
    <w:rsid w:val="00691B62"/>
    <w:rsid w:val="006933B5"/>
    <w:rsid w:val="00693D14"/>
    <w:rsid w:val="00695A93"/>
    <w:rsid w:val="00696F27"/>
    <w:rsid w:val="006A18C2"/>
    <w:rsid w:val="006A3383"/>
    <w:rsid w:val="006A79E2"/>
    <w:rsid w:val="006B077C"/>
    <w:rsid w:val="006B16AF"/>
    <w:rsid w:val="006B6803"/>
    <w:rsid w:val="006D0F16"/>
    <w:rsid w:val="006D2A3F"/>
    <w:rsid w:val="006D2FBC"/>
    <w:rsid w:val="006E138B"/>
    <w:rsid w:val="006E1867"/>
    <w:rsid w:val="006F0330"/>
    <w:rsid w:val="006F1FDC"/>
    <w:rsid w:val="006F6B8C"/>
    <w:rsid w:val="007013EF"/>
    <w:rsid w:val="0070166A"/>
    <w:rsid w:val="007032B4"/>
    <w:rsid w:val="007055BD"/>
    <w:rsid w:val="00707AA9"/>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760"/>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531"/>
    <w:rsid w:val="007D2BDE"/>
    <w:rsid w:val="007D2FB6"/>
    <w:rsid w:val="007D49EB"/>
    <w:rsid w:val="007D5CEC"/>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6FF8"/>
    <w:rsid w:val="00867D9D"/>
    <w:rsid w:val="00872C54"/>
    <w:rsid w:val="00872E0A"/>
    <w:rsid w:val="00873594"/>
    <w:rsid w:val="00875285"/>
    <w:rsid w:val="00884B62"/>
    <w:rsid w:val="0088529C"/>
    <w:rsid w:val="00887903"/>
    <w:rsid w:val="00890EA2"/>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801"/>
    <w:rsid w:val="008F59F6"/>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4600C"/>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4AF"/>
    <w:rsid w:val="00A34ACD"/>
    <w:rsid w:val="00A43FBE"/>
    <w:rsid w:val="00A44882"/>
    <w:rsid w:val="00A45125"/>
    <w:rsid w:val="00A54715"/>
    <w:rsid w:val="00A6061C"/>
    <w:rsid w:val="00A62D44"/>
    <w:rsid w:val="00A67263"/>
    <w:rsid w:val="00A7161C"/>
    <w:rsid w:val="00A741CD"/>
    <w:rsid w:val="00A74895"/>
    <w:rsid w:val="00A751B5"/>
    <w:rsid w:val="00A77AA3"/>
    <w:rsid w:val="00A8236D"/>
    <w:rsid w:val="00A82D66"/>
    <w:rsid w:val="00A8381B"/>
    <w:rsid w:val="00A854EB"/>
    <w:rsid w:val="00A872E5"/>
    <w:rsid w:val="00A87BCA"/>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6E9F"/>
    <w:rsid w:val="00AD784C"/>
    <w:rsid w:val="00AE126A"/>
    <w:rsid w:val="00AE1BAE"/>
    <w:rsid w:val="00AE3005"/>
    <w:rsid w:val="00AE3BD5"/>
    <w:rsid w:val="00AE59A0"/>
    <w:rsid w:val="00AE7145"/>
    <w:rsid w:val="00AF01EE"/>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56FD"/>
    <w:rsid w:val="00B26CB5"/>
    <w:rsid w:val="00B2752E"/>
    <w:rsid w:val="00B307CC"/>
    <w:rsid w:val="00B326B7"/>
    <w:rsid w:val="00B3400D"/>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59BB"/>
    <w:rsid w:val="00C231A0"/>
    <w:rsid w:val="00C26588"/>
    <w:rsid w:val="00C27DE9"/>
    <w:rsid w:val="00C32989"/>
    <w:rsid w:val="00C33388"/>
    <w:rsid w:val="00C35484"/>
    <w:rsid w:val="00C3696F"/>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E3EF9"/>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4639"/>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0E5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375D"/>
    <w:rsid w:val="00E15C1C"/>
    <w:rsid w:val="00E170DC"/>
    <w:rsid w:val="00E17546"/>
    <w:rsid w:val="00E210B5"/>
    <w:rsid w:val="00E261B3"/>
    <w:rsid w:val="00E26818"/>
    <w:rsid w:val="00E27FFC"/>
    <w:rsid w:val="00E30B15"/>
    <w:rsid w:val="00E32052"/>
    <w:rsid w:val="00E33237"/>
    <w:rsid w:val="00E33D27"/>
    <w:rsid w:val="00E40181"/>
    <w:rsid w:val="00E40AD2"/>
    <w:rsid w:val="00E54950"/>
    <w:rsid w:val="00E55FB3"/>
    <w:rsid w:val="00E56A01"/>
    <w:rsid w:val="00E629A1"/>
    <w:rsid w:val="00E6794C"/>
    <w:rsid w:val="00E71591"/>
    <w:rsid w:val="00E71CEB"/>
    <w:rsid w:val="00E7474F"/>
    <w:rsid w:val="00E80DE3"/>
    <w:rsid w:val="00E82C55"/>
    <w:rsid w:val="00E8787E"/>
    <w:rsid w:val="00E87AB2"/>
    <w:rsid w:val="00E92AC3"/>
    <w:rsid w:val="00E94AD1"/>
    <w:rsid w:val="00E95AD7"/>
    <w:rsid w:val="00EA2F6A"/>
    <w:rsid w:val="00EA7DF0"/>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E7B00"/>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7D5CEC"/>
    <w:pPr>
      <w:spacing w:after="120" w:line="270" w:lineRule="atLeast"/>
    </w:pPr>
    <w:rPr>
      <w:rFonts w:ascii="Arial" w:eastAsia="Times" w:hAnsi="Arial"/>
      <w:lang w:eastAsia="en-US"/>
    </w:rPr>
  </w:style>
  <w:style w:type="paragraph" w:customStyle="1" w:styleId="DHHStabletext6pt">
    <w:name w:val="DHHS table text + 6pt"/>
    <w:basedOn w:val="DHHStabletext"/>
    <w:rsid w:val="007D5CEC"/>
    <w:pPr>
      <w:spacing w:after="120"/>
    </w:pPr>
  </w:style>
  <w:style w:type="paragraph" w:customStyle="1" w:styleId="DHHSbodynospace">
    <w:name w:val="DHHS body no space"/>
    <w:basedOn w:val="DHHSbody"/>
    <w:uiPriority w:val="1"/>
    <w:rsid w:val="007D5CEC"/>
    <w:pPr>
      <w:spacing w:after="0"/>
    </w:pPr>
  </w:style>
  <w:style w:type="paragraph" w:customStyle="1" w:styleId="DHHSbullet1">
    <w:name w:val="DHHS bullet 1"/>
    <w:basedOn w:val="DHHSbody"/>
    <w:qFormat/>
    <w:rsid w:val="007D5CEC"/>
    <w:pPr>
      <w:spacing w:after="40"/>
      <w:ind w:left="284" w:hanging="284"/>
    </w:pPr>
  </w:style>
  <w:style w:type="character" w:customStyle="1" w:styleId="DHHSfigurecaptionChar">
    <w:name w:val="DHHS figure caption Char"/>
    <w:link w:val="DHHSfigurecaption"/>
    <w:uiPriority w:val="4"/>
    <w:rsid w:val="007D5CEC"/>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7D5CEC"/>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7D5CEC"/>
    <w:rPr>
      <w:rFonts w:ascii="Arial" w:hAnsi="Arial"/>
      <w:b/>
      <w:color w:val="53565A"/>
      <w:sz w:val="28"/>
      <w:szCs w:val="28"/>
      <w:lang w:eastAsia="en-US"/>
    </w:rPr>
  </w:style>
  <w:style w:type="paragraph" w:customStyle="1" w:styleId="DHHStabletext">
    <w:name w:val="DHHS table text"/>
    <w:uiPriority w:val="3"/>
    <w:qFormat/>
    <w:rsid w:val="007D5CEC"/>
    <w:pPr>
      <w:spacing w:before="80" w:after="60"/>
    </w:pPr>
    <w:rPr>
      <w:rFonts w:ascii="Arial" w:hAnsi="Arial"/>
      <w:lang w:eastAsia="en-US"/>
    </w:rPr>
  </w:style>
  <w:style w:type="paragraph" w:customStyle="1" w:styleId="DHHStablecaption">
    <w:name w:val="DHHS table caption"/>
    <w:next w:val="DHHSbody"/>
    <w:uiPriority w:val="3"/>
    <w:qFormat/>
    <w:rsid w:val="007D5CEC"/>
    <w:pPr>
      <w:keepNext/>
      <w:keepLines/>
      <w:spacing w:before="240" w:after="120" w:line="240" w:lineRule="atLeast"/>
    </w:pPr>
    <w:rPr>
      <w:rFonts w:ascii="Arial" w:hAnsi="Arial"/>
      <w:b/>
      <w:lang w:eastAsia="en-US"/>
    </w:rPr>
  </w:style>
  <w:style w:type="paragraph" w:customStyle="1" w:styleId="DHHSmainheading">
    <w:name w:val="DHHS main heading"/>
    <w:uiPriority w:val="8"/>
    <w:rsid w:val="007D5CEC"/>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7D5CEC"/>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D5CEC"/>
    <w:pPr>
      <w:keepNext/>
      <w:keepLines/>
      <w:spacing w:before="240" w:after="120"/>
    </w:pPr>
    <w:rPr>
      <w:rFonts w:ascii="Arial" w:hAnsi="Arial"/>
      <w:b/>
      <w:lang w:eastAsia="en-US"/>
    </w:rPr>
  </w:style>
  <w:style w:type="paragraph" w:customStyle="1" w:styleId="DHHSbullet2">
    <w:name w:val="DHHS bullet 2"/>
    <w:basedOn w:val="DHHSbody"/>
    <w:uiPriority w:val="2"/>
    <w:qFormat/>
    <w:rsid w:val="007D5CEC"/>
    <w:pPr>
      <w:spacing w:after="40"/>
      <w:ind w:left="567" w:hanging="283"/>
    </w:pPr>
  </w:style>
  <w:style w:type="paragraph" w:customStyle="1" w:styleId="DHHStablebullet">
    <w:name w:val="DHHS table bullet"/>
    <w:basedOn w:val="DHHStabletext"/>
    <w:uiPriority w:val="3"/>
    <w:qFormat/>
    <w:rsid w:val="007D5CEC"/>
    <w:pPr>
      <w:ind w:left="227" w:hanging="227"/>
    </w:pPr>
  </w:style>
  <w:style w:type="paragraph" w:customStyle="1" w:styleId="DHHStablecolhead">
    <w:name w:val="DHHS table col head"/>
    <w:uiPriority w:val="3"/>
    <w:qFormat/>
    <w:rsid w:val="007D5CEC"/>
    <w:pPr>
      <w:spacing w:before="80" w:after="60"/>
    </w:pPr>
    <w:rPr>
      <w:rFonts w:ascii="Arial" w:hAnsi="Arial"/>
      <w:b/>
      <w:color w:val="53565A"/>
      <w:lang w:eastAsia="en-US"/>
    </w:rPr>
  </w:style>
  <w:style w:type="paragraph" w:customStyle="1" w:styleId="DHHSbulletindent">
    <w:name w:val="DHHS bullet indent"/>
    <w:basedOn w:val="DHHSbody"/>
    <w:uiPriority w:val="4"/>
    <w:rsid w:val="007D5CEC"/>
    <w:pPr>
      <w:spacing w:after="40"/>
      <w:ind w:left="680" w:hanging="283"/>
    </w:pPr>
  </w:style>
  <w:style w:type="paragraph" w:customStyle="1" w:styleId="DHHSbullet1lastline">
    <w:name w:val="DHHS bullet 1 last line"/>
    <w:basedOn w:val="DHHSbullet1"/>
    <w:qFormat/>
    <w:rsid w:val="007D5CEC"/>
    <w:pPr>
      <w:spacing w:after="120"/>
    </w:pPr>
  </w:style>
  <w:style w:type="paragraph" w:customStyle="1" w:styleId="DHHSbullet2lastline">
    <w:name w:val="DHHS bullet 2 last line"/>
    <w:basedOn w:val="DHHSbullet2"/>
    <w:uiPriority w:val="2"/>
    <w:qFormat/>
    <w:rsid w:val="007D5CEC"/>
    <w:pPr>
      <w:spacing w:after="120"/>
    </w:pPr>
  </w:style>
  <w:style w:type="paragraph" w:customStyle="1" w:styleId="DHHSmainsubheading">
    <w:name w:val="DHHS main subheading"/>
    <w:uiPriority w:val="8"/>
    <w:rsid w:val="007D5CEC"/>
    <w:rPr>
      <w:rFonts w:ascii="Arial" w:hAnsi="Arial"/>
      <w:color w:val="53565A"/>
      <w:sz w:val="30"/>
      <w:szCs w:val="30"/>
      <w:lang w:eastAsia="en-US"/>
    </w:rPr>
  </w:style>
  <w:style w:type="numbering" w:customStyle="1" w:styleId="ZZNumbers">
    <w:name w:val="ZZ Numbers"/>
    <w:rsid w:val="007D5CEC"/>
    <w:pPr>
      <w:numPr>
        <w:numId w:val="7"/>
      </w:numPr>
    </w:pPr>
  </w:style>
  <w:style w:type="paragraph" w:customStyle="1" w:styleId="DHHSbulletindentlastline">
    <w:name w:val="DHHS bullet indent last line"/>
    <w:basedOn w:val="DHHSbody"/>
    <w:uiPriority w:val="4"/>
    <w:rsid w:val="007D5CEC"/>
    <w:pPr>
      <w:ind w:left="680" w:hanging="283"/>
    </w:pPr>
  </w:style>
  <w:style w:type="paragraph" w:customStyle="1" w:styleId="DHHSnumberdigit">
    <w:name w:val="DHHS number digit"/>
    <w:basedOn w:val="DHHSbody"/>
    <w:uiPriority w:val="4"/>
    <w:rsid w:val="007D5CEC"/>
    <w:pPr>
      <w:numPr>
        <w:numId w:val="7"/>
      </w:numPr>
    </w:pPr>
  </w:style>
  <w:style w:type="paragraph" w:customStyle="1" w:styleId="DHHSnumberloweralphaindent">
    <w:name w:val="DHHS number lower alpha indent"/>
    <w:basedOn w:val="DHHSbody"/>
    <w:uiPriority w:val="4"/>
    <w:qFormat/>
    <w:rsid w:val="007D5CEC"/>
    <w:pPr>
      <w:numPr>
        <w:ilvl w:val="3"/>
        <w:numId w:val="7"/>
      </w:numPr>
    </w:pPr>
  </w:style>
  <w:style w:type="paragraph" w:customStyle="1" w:styleId="DHHSnumberdigitindent">
    <w:name w:val="DHHS number digit indent"/>
    <w:basedOn w:val="DHHSnumberloweralphaindent"/>
    <w:uiPriority w:val="4"/>
    <w:qFormat/>
    <w:rsid w:val="007D5CEC"/>
    <w:pPr>
      <w:numPr>
        <w:ilvl w:val="1"/>
      </w:numPr>
    </w:pPr>
  </w:style>
  <w:style w:type="paragraph" w:customStyle="1" w:styleId="DHHSnumberloweralpha">
    <w:name w:val="DHHS number lower alpha"/>
    <w:basedOn w:val="DHHSbody"/>
    <w:uiPriority w:val="4"/>
    <w:qFormat/>
    <w:rsid w:val="007D5CEC"/>
    <w:pPr>
      <w:numPr>
        <w:ilvl w:val="2"/>
        <w:numId w:val="7"/>
      </w:numPr>
    </w:pPr>
  </w:style>
  <w:style w:type="paragraph" w:customStyle="1" w:styleId="DHHSnumberlowerroman">
    <w:name w:val="DHHS number lower roman"/>
    <w:basedOn w:val="DHHSbody"/>
    <w:uiPriority w:val="4"/>
    <w:qFormat/>
    <w:rsid w:val="007D5CEC"/>
    <w:pPr>
      <w:numPr>
        <w:ilvl w:val="4"/>
        <w:numId w:val="7"/>
      </w:numPr>
    </w:pPr>
  </w:style>
  <w:style w:type="paragraph" w:customStyle="1" w:styleId="DHHSnumberlowerromanindent">
    <w:name w:val="DHHS number lower roman indent"/>
    <w:basedOn w:val="DHHSbody"/>
    <w:uiPriority w:val="4"/>
    <w:qFormat/>
    <w:rsid w:val="007D5CEC"/>
    <w:pPr>
      <w:numPr>
        <w:ilvl w:val="5"/>
        <w:numId w:val="7"/>
      </w:numPr>
    </w:pPr>
  </w:style>
  <w:style w:type="paragraph" w:customStyle="1" w:styleId="DHHSquote">
    <w:name w:val="DHHS quote"/>
    <w:basedOn w:val="DHHSbody"/>
    <w:uiPriority w:val="3"/>
    <w:qFormat/>
    <w:rsid w:val="007D5CEC"/>
    <w:pPr>
      <w:ind w:left="397"/>
    </w:pPr>
    <w:rPr>
      <w:szCs w:val="18"/>
    </w:rPr>
  </w:style>
  <w:style w:type="paragraph" w:customStyle="1" w:styleId="DHHStablefigurenote">
    <w:name w:val="DHHS table/figure note"/>
    <w:uiPriority w:val="4"/>
    <w:rsid w:val="007D5CEC"/>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7D5CEC"/>
    <w:pPr>
      <w:spacing w:before="240"/>
    </w:pPr>
  </w:style>
  <w:style w:type="paragraph" w:customStyle="1" w:styleId="DHHSfooter">
    <w:name w:val="DHHS footer"/>
    <w:uiPriority w:val="11"/>
    <w:rsid w:val="007D5CEC"/>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7D5CEC"/>
  </w:style>
  <w:style w:type="character" w:styleId="PlaceholderText">
    <w:name w:val="Placeholder Text"/>
    <w:basedOn w:val="DefaultParagraphFont"/>
    <w:uiPriority w:val="99"/>
    <w:unhideWhenUsed/>
    <w:rsid w:val="007D5CEC"/>
    <w:rPr>
      <w:color w:val="808080"/>
    </w:rPr>
  </w:style>
  <w:style w:type="paragraph" w:customStyle="1" w:styleId="msonormal0">
    <w:name w:val="msonormal"/>
    <w:basedOn w:val="Normal"/>
    <w:rsid w:val="00CE3EF9"/>
    <w:pPr>
      <w:spacing w:before="100" w:beforeAutospacing="1" w:after="100" w:afterAutospacing="1" w:line="240" w:lineRule="auto"/>
    </w:pPr>
    <w:rPr>
      <w:rFonts w:ascii="Times New Roman" w:hAnsi="Times New Roman"/>
      <w:sz w:val="24"/>
      <w:szCs w:val="24"/>
      <w:lang w:eastAsia="en-AU"/>
    </w:rPr>
  </w:style>
  <w:style w:type="paragraph" w:customStyle="1" w:styleId="font5">
    <w:name w:val="font5"/>
    <w:basedOn w:val="Normal"/>
    <w:rsid w:val="00CE3EF9"/>
    <w:pPr>
      <w:spacing w:before="100" w:beforeAutospacing="1" w:after="100" w:afterAutospacing="1" w:line="240" w:lineRule="auto"/>
    </w:pPr>
    <w:rPr>
      <w:rFonts w:ascii="Tahoma" w:hAnsi="Tahoma" w:cs="Tahoma"/>
      <w:b/>
      <w:bCs/>
      <w:sz w:val="20"/>
      <w:lang w:eastAsia="en-AU"/>
    </w:rPr>
  </w:style>
  <w:style w:type="paragraph" w:customStyle="1" w:styleId="font6">
    <w:name w:val="font6"/>
    <w:basedOn w:val="Normal"/>
    <w:rsid w:val="00CE3EF9"/>
    <w:pPr>
      <w:spacing w:before="100" w:beforeAutospacing="1" w:after="100" w:afterAutospacing="1" w:line="240" w:lineRule="auto"/>
    </w:pPr>
    <w:rPr>
      <w:rFonts w:ascii="Tahoma" w:hAnsi="Tahoma" w:cs="Tahoma"/>
      <w:sz w:val="20"/>
      <w:lang w:eastAsia="en-AU"/>
    </w:rPr>
  </w:style>
  <w:style w:type="paragraph" w:customStyle="1" w:styleId="xl70">
    <w:name w:val="xl70"/>
    <w:basedOn w:val="Normal"/>
    <w:rsid w:val="00CE3EF9"/>
    <w:pPr>
      <w:spacing w:before="100" w:beforeAutospacing="1" w:after="100" w:afterAutospacing="1" w:line="240" w:lineRule="auto"/>
      <w:jc w:val="center"/>
    </w:pPr>
    <w:rPr>
      <w:rFonts w:ascii="Times New Roman" w:hAnsi="Times New Roman"/>
      <w:sz w:val="24"/>
      <w:szCs w:val="24"/>
      <w:lang w:eastAsia="en-AU"/>
    </w:rPr>
  </w:style>
  <w:style w:type="paragraph" w:customStyle="1" w:styleId="xl71">
    <w:name w:val="xl71"/>
    <w:basedOn w:val="Normal"/>
    <w:rsid w:val="00CE3EF9"/>
    <w:pPr>
      <w:spacing w:before="100" w:beforeAutospacing="1" w:after="100" w:afterAutospacing="1" w:line="240" w:lineRule="auto"/>
      <w:textAlignment w:val="top"/>
    </w:pPr>
    <w:rPr>
      <w:rFonts w:ascii="Tahoma" w:hAnsi="Tahoma" w:cs="Tahoma"/>
      <w:sz w:val="24"/>
      <w:szCs w:val="24"/>
      <w:lang w:eastAsia="en-AU"/>
    </w:rPr>
  </w:style>
  <w:style w:type="paragraph" w:customStyle="1" w:styleId="xl72">
    <w:name w:val="xl72"/>
    <w:basedOn w:val="Normal"/>
    <w:rsid w:val="00CE3EF9"/>
    <w:pPr>
      <w:spacing w:before="100" w:beforeAutospacing="1" w:after="100" w:afterAutospacing="1" w:line="240" w:lineRule="auto"/>
      <w:textAlignment w:val="top"/>
    </w:pPr>
    <w:rPr>
      <w:rFonts w:ascii="Tahoma" w:hAnsi="Tahoma" w:cs="Tahoma"/>
      <w:color w:val="FF0000"/>
      <w:sz w:val="24"/>
      <w:szCs w:val="24"/>
      <w:lang w:eastAsia="en-AU"/>
    </w:rPr>
  </w:style>
  <w:style w:type="paragraph" w:customStyle="1" w:styleId="xl73">
    <w:name w:val="xl73"/>
    <w:basedOn w:val="Normal"/>
    <w:rsid w:val="00CE3EF9"/>
    <w:pPr>
      <w:pBdr>
        <w:left w:val="single" w:sz="4" w:space="0" w:color="auto"/>
      </w:pBdr>
      <w:spacing w:before="100" w:beforeAutospacing="1" w:after="100" w:afterAutospacing="1" w:line="240" w:lineRule="auto"/>
      <w:jc w:val="center"/>
      <w:textAlignment w:val="top"/>
    </w:pPr>
    <w:rPr>
      <w:rFonts w:ascii="Tahoma" w:hAnsi="Tahoma" w:cs="Tahoma"/>
      <w:sz w:val="24"/>
      <w:szCs w:val="24"/>
      <w:lang w:eastAsia="en-AU"/>
    </w:rPr>
  </w:style>
  <w:style w:type="paragraph" w:customStyle="1" w:styleId="xl74">
    <w:name w:val="xl74"/>
    <w:basedOn w:val="Normal"/>
    <w:rsid w:val="00CE3EF9"/>
    <w:pPr>
      <w:pBdr>
        <w:left w:val="single" w:sz="4" w:space="0" w:color="auto"/>
        <w:right w:val="single" w:sz="4" w:space="0" w:color="auto"/>
      </w:pBdr>
      <w:spacing w:before="100" w:beforeAutospacing="1" w:after="100" w:afterAutospacing="1" w:line="240" w:lineRule="auto"/>
      <w:textAlignment w:val="top"/>
    </w:pPr>
    <w:rPr>
      <w:rFonts w:ascii="Tahoma" w:hAnsi="Tahoma" w:cs="Tahoma"/>
      <w:b/>
      <w:bCs/>
      <w:sz w:val="24"/>
      <w:szCs w:val="24"/>
      <w:lang w:eastAsia="en-AU"/>
    </w:rPr>
  </w:style>
  <w:style w:type="paragraph" w:customStyle="1" w:styleId="xl75">
    <w:name w:val="xl75"/>
    <w:basedOn w:val="Normal"/>
    <w:rsid w:val="00CE3EF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ahoma" w:hAnsi="Tahoma" w:cs="Tahoma"/>
      <w:b/>
      <w:bCs/>
      <w:sz w:val="24"/>
      <w:szCs w:val="24"/>
      <w:lang w:eastAsia="en-AU"/>
    </w:rPr>
  </w:style>
  <w:style w:type="paragraph" w:customStyle="1" w:styleId="xl76">
    <w:name w:val="xl76"/>
    <w:basedOn w:val="Normal"/>
    <w:rsid w:val="00CE3EF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ahoma" w:hAnsi="Tahoma" w:cs="Tahoma"/>
      <w:b/>
      <w:bCs/>
      <w:sz w:val="24"/>
      <w:szCs w:val="24"/>
      <w:lang w:eastAsia="en-AU"/>
    </w:rPr>
  </w:style>
  <w:style w:type="paragraph" w:customStyle="1" w:styleId="xl77">
    <w:name w:val="xl77"/>
    <w:basedOn w:val="Normal"/>
    <w:rsid w:val="00CE3EF9"/>
    <w:pPr>
      <w:pBdr>
        <w:top w:val="single" w:sz="4" w:space="0" w:color="auto"/>
        <w:left w:val="single" w:sz="4" w:space="9" w:color="auto"/>
        <w:bottom w:val="single" w:sz="4" w:space="0" w:color="auto"/>
      </w:pBdr>
      <w:shd w:val="clear" w:color="000000" w:fill="C6E0B4"/>
      <w:spacing w:before="100" w:beforeAutospacing="1" w:after="100" w:afterAutospacing="1" w:line="240" w:lineRule="auto"/>
      <w:ind w:firstLineChars="100" w:firstLine="100"/>
      <w:textAlignment w:val="center"/>
    </w:pPr>
    <w:rPr>
      <w:rFonts w:ascii="Tahoma" w:hAnsi="Tahoma" w:cs="Tahoma"/>
      <w:b/>
      <w:bCs/>
      <w:sz w:val="24"/>
      <w:szCs w:val="24"/>
      <w:lang w:eastAsia="en-AU"/>
    </w:rPr>
  </w:style>
  <w:style w:type="paragraph" w:customStyle="1" w:styleId="xl78">
    <w:name w:val="xl78"/>
    <w:basedOn w:val="Normal"/>
    <w:rsid w:val="00CE3EF9"/>
    <w:pPr>
      <w:spacing w:before="100" w:beforeAutospacing="1" w:after="100" w:afterAutospacing="1" w:line="240" w:lineRule="auto"/>
      <w:ind w:firstLineChars="200" w:firstLine="200"/>
    </w:pPr>
    <w:rPr>
      <w:rFonts w:ascii="Times New Roman" w:hAnsi="Times New Roman"/>
      <w:sz w:val="24"/>
      <w:szCs w:val="24"/>
      <w:lang w:eastAsia="en-AU"/>
    </w:rPr>
  </w:style>
  <w:style w:type="paragraph" w:customStyle="1" w:styleId="xl79">
    <w:name w:val="xl79"/>
    <w:basedOn w:val="Normal"/>
    <w:rsid w:val="00CE3EF9"/>
    <w:pPr>
      <w:pBdr>
        <w:left w:val="single" w:sz="4" w:space="0"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0">
    <w:name w:val="xl80"/>
    <w:basedOn w:val="Normal"/>
    <w:rsid w:val="00CE3EF9"/>
    <w:pPr>
      <w:pBdr>
        <w:left w:val="single" w:sz="4" w:space="0" w:color="auto"/>
        <w:right w:val="single" w:sz="4" w:space="9"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1">
    <w:name w:val="xl81"/>
    <w:basedOn w:val="Normal"/>
    <w:rsid w:val="00CE3EF9"/>
    <w:pPr>
      <w:pBdr>
        <w:left w:val="single" w:sz="4" w:space="0" w:color="auto"/>
        <w:bottom w:val="single" w:sz="4" w:space="0"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2">
    <w:name w:val="xl82"/>
    <w:basedOn w:val="Normal"/>
    <w:rsid w:val="00CE3EF9"/>
    <w:pPr>
      <w:pBdr>
        <w:left w:val="single" w:sz="4" w:space="0" w:color="auto"/>
        <w:bottom w:val="single" w:sz="4" w:space="0" w:color="auto"/>
        <w:right w:val="single" w:sz="4" w:space="9"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3">
    <w:name w:val="xl83"/>
    <w:basedOn w:val="Normal"/>
    <w:rsid w:val="00CE3EF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b/>
      <w:bCs/>
      <w:sz w:val="24"/>
      <w:szCs w:val="24"/>
      <w:lang w:eastAsia="en-AU"/>
    </w:rPr>
  </w:style>
  <w:style w:type="paragraph" w:customStyle="1" w:styleId="xl84">
    <w:name w:val="xl84"/>
    <w:basedOn w:val="Normal"/>
    <w:rsid w:val="00CE3EF9"/>
    <w:pPr>
      <w:pBdr>
        <w:left w:val="single" w:sz="4" w:space="0" w:color="auto"/>
        <w:bottom w:val="single" w:sz="4" w:space="0" w:color="auto"/>
      </w:pBdr>
      <w:spacing w:before="100" w:beforeAutospacing="1" w:after="100" w:afterAutospacing="1" w:line="240" w:lineRule="auto"/>
      <w:jc w:val="center"/>
      <w:textAlignment w:val="top"/>
    </w:pPr>
    <w:rPr>
      <w:rFonts w:ascii="Tahoma" w:hAnsi="Tahoma" w:cs="Tahoma"/>
      <w:sz w:val="24"/>
      <w:szCs w:val="24"/>
      <w:lang w:eastAsia="en-AU"/>
    </w:rPr>
  </w:style>
  <w:style w:type="paragraph" w:customStyle="1" w:styleId="xl85">
    <w:name w:val="xl85"/>
    <w:basedOn w:val="Normal"/>
    <w:rsid w:val="00CE3EF9"/>
    <w:pPr>
      <w:pBdr>
        <w:left w:val="single" w:sz="4" w:space="0" w:color="auto"/>
        <w:right w:val="single" w:sz="4" w:space="0" w:color="auto"/>
      </w:pBdr>
      <w:spacing w:before="100" w:beforeAutospacing="1" w:after="100" w:afterAutospacing="1" w:line="240" w:lineRule="auto"/>
      <w:textAlignment w:val="top"/>
    </w:pPr>
    <w:rPr>
      <w:rFonts w:ascii="Tahoma" w:hAnsi="Tahoma" w:cs="Tahoma"/>
      <w:sz w:val="24"/>
      <w:szCs w:val="24"/>
      <w:lang w:eastAsia="en-AU"/>
    </w:rPr>
  </w:style>
  <w:style w:type="paragraph" w:customStyle="1" w:styleId="xl86">
    <w:name w:val="xl86"/>
    <w:basedOn w:val="Normal"/>
    <w:rsid w:val="00CE3EF9"/>
    <w:pPr>
      <w:pBdr>
        <w:left w:val="single" w:sz="4" w:space="0" w:color="auto"/>
        <w:right w:val="single" w:sz="4" w:space="0" w:color="auto"/>
      </w:pBdr>
      <w:shd w:val="pct50" w:color="000000" w:fill="D0CECE"/>
      <w:spacing w:before="100" w:beforeAutospacing="1" w:after="100" w:afterAutospacing="1" w:line="240" w:lineRule="auto"/>
      <w:jc w:val="center"/>
      <w:textAlignment w:val="top"/>
    </w:pPr>
    <w:rPr>
      <w:rFonts w:ascii="Tahoma" w:hAnsi="Tahoma" w:cs="Tahoma"/>
      <w:b/>
      <w:bCs/>
      <w:sz w:val="24"/>
      <w:szCs w:val="24"/>
      <w:lang w:eastAsia="en-AU"/>
    </w:rPr>
  </w:style>
  <w:style w:type="paragraph" w:customStyle="1" w:styleId="xl87">
    <w:name w:val="xl87"/>
    <w:basedOn w:val="Normal"/>
    <w:rsid w:val="00CE3EF9"/>
    <w:pPr>
      <w:spacing w:before="100" w:beforeAutospacing="1" w:after="100" w:afterAutospacing="1" w:line="240" w:lineRule="auto"/>
      <w:jc w:val="center"/>
    </w:pPr>
    <w:rPr>
      <w:rFonts w:ascii="Times New Roman" w:hAnsi="Times New Roman"/>
      <w:sz w:val="24"/>
      <w:szCs w:val="24"/>
      <w:lang w:eastAsia="en-AU"/>
    </w:rPr>
  </w:style>
  <w:style w:type="paragraph" w:customStyle="1" w:styleId="font7">
    <w:name w:val="font7"/>
    <w:basedOn w:val="Normal"/>
    <w:rsid w:val="00614EEB"/>
    <w:pPr>
      <w:spacing w:before="100" w:beforeAutospacing="1" w:after="100" w:afterAutospacing="1" w:line="240" w:lineRule="auto"/>
    </w:pPr>
    <w:rPr>
      <w:rFonts w:ascii="Tahoma" w:hAnsi="Tahoma" w:cs="Tahoma"/>
      <w:sz w:val="20"/>
      <w:lang w:eastAsia="en-AU"/>
    </w:rPr>
  </w:style>
  <w:style w:type="paragraph" w:customStyle="1" w:styleId="font8">
    <w:name w:val="font8"/>
    <w:basedOn w:val="Normal"/>
    <w:rsid w:val="00614EEB"/>
    <w:pPr>
      <w:spacing w:before="100" w:beforeAutospacing="1" w:after="100" w:afterAutospacing="1" w:line="240" w:lineRule="auto"/>
    </w:pPr>
    <w:rPr>
      <w:rFonts w:ascii="Tahoma" w:hAnsi="Tahoma" w:cs="Tahoma"/>
      <w:color w:val="FF0000"/>
      <w:sz w:val="20"/>
      <w:lang w:eastAsia="en-AU"/>
    </w:rPr>
  </w:style>
  <w:style w:type="paragraph" w:customStyle="1" w:styleId="xl68">
    <w:name w:val="xl68"/>
    <w:basedOn w:val="Normal"/>
    <w:rsid w:val="00614EEB"/>
    <w:pPr>
      <w:spacing w:before="100" w:beforeAutospacing="1" w:after="100" w:afterAutospacing="1" w:line="240" w:lineRule="auto"/>
      <w:textAlignment w:val="top"/>
    </w:pPr>
    <w:rPr>
      <w:rFonts w:ascii="Tahoma" w:hAnsi="Tahoma" w:cs="Tahoma"/>
      <w:sz w:val="24"/>
      <w:szCs w:val="24"/>
      <w:lang w:eastAsia="en-AU"/>
    </w:rPr>
  </w:style>
  <w:style w:type="paragraph" w:customStyle="1" w:styleId="xl69">
    <w:name w:val="xl69"/>
    <w:basedOn w:val="Normal"/>
    <w:rsid w:val="00614EEB"/>
    <w:pPr>
      <w:spacing w:before="100" w:beforeAutospacing="1" w:after="100" w:afterAutospacing="1" w:line="240" w:lineRule="auto"/>
      <w:textAlignment w:val="top"/>
    </w:pPr>
    <w:rPr>
      <w:rFonts w:ascii="Tahoma" w:hAnsi="Tahoma" w:cs="Tahoma"/>
      <w:b/>
      <w:bC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https://dhhsvicgovau.sharepoint.com/:w:/s/health/EdbzOcqRTj1AqfgNK4Z9iMEBoZezLNcX2qoriuxUkcfKUw</Hyperlinkbase>
    <Owner xmlns="48a3a529-1f19-4207-8ed6-979d0ffc11ef">
      <UserInfo>
        <DisplayName>Publishing Studio (DHHS)</DisplayName>
        <AccountId>73</AccountId>
        <AccountType/>
      </UserInfo>
    </Owner>
    <Share xmlns="48a3a529-1f19-4207-8ed6-979d0ffc11ef">Share icon</Share>
    <Review_x0020_date xmlns="48a3a529-1f19-4207-8ed6-979d0ffc11ef" xsi:nil="true"/>
    <Category xmlns="48a3a529-1f19-4207-8ed6-979d0ffc11ef">Factsheet Landscape</Category>
    <TaxCatchAll xmlns="5ce0f2b5-5be5-4508-bce9-d7011ece0659"/>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2" ma:contentTypeDescription="Create a new document." ma:contentTypeScope="" ma:versionID="5634bd127f2ec685b2e02d9ffb304740">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6676d77822d4f77bdb6f4df4734659ba"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edc24be7-85b6-48b8-bec8-bca4fac6ccab"/>
    <ds:schemaRef ds:uri="http://purl.org/dc/terms/"/>
    <ds:schemaRef ds:uri="48a3a529-1f19-4207-8ed6-979d0ffc11ef"/>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F4DB5A25-8C53-47BE-882A-52677846E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27</Pages>
  <Words>7309</Words>
  <Characters>40969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2022-2023 fines and penalties for supported residential services (private proprietors)</vt:lpstr>
    </vt:vector>
  </TitlesOfParts>
  <Manager/>
  <Company>Victoria State Government, Department of Health</Company>
  <LinksUpToDate>false</LinksUpToDate>
  <CharactersWithSpaces>48182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supported residential services (private proprietors)</dc:title>
  <dc:subject/>
  <dc:creator>Fees and penalties</dc:creator>
  <cp:keywords/>
  <dc:description/>
  <cp:lastModifiedBy>Andrew Yip (Health)</cp:lastModifiedBy>
  <cp:revision>18</cp:revision>
  <cp:lastPrinted>2021-01-29T05:27:00Z</cp:lastPrinted>
  <dcterms:created xsi:type="dcterms:W3CDTF">2022-10-07T03:10:00Z</dcterms:created>
  <dcterms:modified xsi:type="dcterms:W3CDTF">2025-06-25T00:06:00Z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MSIP_Label_43e64453-338c-4f93-8a4d-0039a0a41f2a_Enabled">
    <vt:lpwstr>true</vt:lpwstr>
  </property>
  <property fmtid="{D5CDD505-2E9C-101B-9397-08002B2CF9AE}" pid="19" name="MSIP_Label_43e64453-338c-4f93-8a4d-0039a0a41f2a_SetDate">
    <vt:lpwstr>2025-02-11T00:57:08Z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02db861b-2e00-4897-879f-28f7c240360e</vt:lpwstr>
  </property>
  <property fmtid="{D5CDD505-2E9C-101B-9397-08002B2CF9AE}" pid="24" name="MSIP_Label_43e64453-338c-4f93-8a4d-0039a0a41f2a_ContentBits">
    <vt:lpwstr>2</vt:lpwstr>
  </property>
</Properties>
</file>