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90F0568">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69C21790" w:rsidR="00AD784C" w:rsidRDefault="00EB1712" w:rsidP="00431F42">
            <w:pPr>
              <w:pStyle w:val="Documenttitle"/>
            </w:pPr>
            <w:r>
              <w:t xml:space="preserve">Victorian Admitted Episodes Dataset (VAED) manual </w:t>
            </w:r>
            <w:r w:rsidR="00A25831">
              <w:t>2025</w:t>
            </w:r>
            <w:r w:rsidR="00B74E1E">
              <w:t>-</w:t>
            </w:r>
            <w:r w:rsidR="00A25831">
              <w:t>26</w:t>
            </w:r>
          </w:p>
          <w:p w14:paraId="35EAE40D" w14:textId="3A728368" w:rsidR="00EB1712" w:rsidRPr="00431F42" w:rsidRDefault="00EB1712" w:rsidP="00431F42">
            <w:pPr>
              <w:pStyle w:val="Documenttitle"/>
            </w:pPr>
            <w:r>
              <w:t xml:space="preserve">Section </w:t>
            </w:r>
            <w:r w:rsidR="006B5988">
              <w:t>9 APET</w:t>
            </w:r>
          </w:p>
        </w:tc>
      </w:tr>
      <w:tr w:rsidR="00AD784C" w14:paraId="2BAC7BE8" w14:textId="77777777" w:rsidTr="00431F42">
        <w:trPr>
          <w:cantSplit/>
        </w:trPr>
        <w:tc>
          <w:tcPr>
            <w:tcW w:w="0" w:type="auto"/>
          </w:tcPr>
          <w:p w14:paraId="7D57C84F" w14:textId="5312352A" w:rsidR="00386109" w:rsidRPr="00A1389F" w:rsidRDefault="00A25831" w:rsidP="009315BE">
            <w:pPr>
              <w:pStyle w:val="Documentsubtitle"/>
            </w:pPr>
            <w:r>
              <w:t>3</w:t>
            </w:r>
            <w:r w:rsidR="00163A22">
              <w:t>5</w:t>
            </w:r>
            <w:r w:rsidRPr="00B74E1E">
              <w:rPr>
                <w:vertAlign w:val="superscript"/>
              </w:rPr>
              <w:t>th</w:t>
            </w:r>
            <w:r>
              <w:rPr>
                <w:vertAlign w:val="superscript"/>
              </w:rP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0339472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2E30DF2C"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376D52B4" w14:textId="305D5F57" w:rsidR="00E4319B" w:rsidRDefault="00E4319B" w:rsidP="00E4319B">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5014EA">
              <w:t>health</w:t>
            </w:r>
            <w:r>
              <w:t>.vic.gov.au&gt;.</w:t>
            </w:r>
          </w:p>
          <w:p w14:paraId="780A86C0" w14:textId="77777777" w:rsidR="00E4319B" w:rsidRDefault="00E4319B" w:rsidP="00E4319B">
            <w:pPr>
              <w:pStyle w:val="Imprint"/>
            </w:pPr>
            <w:r>
              <w:t>Authorised and published by the Victorian Government, 1 Treasury Place, Melbourne.</w:t>
            </w:r>
          </w:p>
          <w:p w14:paraId="43CFE5C6" w14:textId="27348FB9" w:rsidR="00740AE4" w:rsidRPr="002D0CD3" w:rsidRDefault="00E4319B" w:rsidP="00E4319B">
            <w:pPr>
              <w:pStyle w:val="Imprint"/>
            </w:pPr>
            <w:r>
              <w:t>© State of Victoria, Australia, Department of Health, Ju</w:t>
            </w:r>
            <w:r w:rsidR="00F07C7C">
              <w:t>ne</w:t>
            </w:r>
            <w:r>
              <w:t xml:space="preserve"> </w:t>
            </w:r>
            <w:r w:rsidR="00A25831">
              <w:t>2025</w:t>
            </w:r>
            <w:r>
              <w:t>.</w:t>
            </w:r>
          </w:p>
          <w:p w14:paraId="65D2F97E" w14:textId="77777777" w:rsidR="00FE04F4" w:rsidRDefault="00FE04F4" w:rsidP="00FE04F4">
            <w:pPr>
              <w:pStyle w:val="Imprint"/>
            </w:pPr>
            <w:r w:rsidRPr="00CE66AE">
              <w:rPr>
                <w:rFonts w:cs="Arial"/>
                <w:b/>
                <w:bCs/>
                <w:color w:val="000000"/>
              </w:rPr>
              <w:t xml:space="preserve">ISBN </w:t>
            </w:r>
            <w:r w:rsidRPr="00CE66AE">
              <w:rPr>
                <w:rFonts w:cs="Arial"/>
                <w:color w:val="000000"/>
              </w:rPr>
              <w:t>978-1-76131-789-7</w:t>
            </w:r>
            <w:r w:rsidRPr="00CE66AE">
              <w:rPr>
                <w:rFonts w:cs="Arial"/>
                <w:b/>
                <w:bCs/>
                <w:color w:val="000000"/>
              </w:rPr>
              <w:t xml:space="preserve"> (pdf/online/MS word) </w:t>
            </w:r>
          </w:p>
          <w:p w14:paraId="61B87530" w14:textId="77777777" w:rsidR="00BB258D" w:rsidRDefault="00BB258D" w:rsidP="00BB258D">
            <w:pPr>
              <w:pStyle w:val="Body"/>
              <w:rPr>
                <w:sz w:val="20"/>
              </w:rPr>
            </w:pPr>
          </w:p>
          <w:p w14:paraId="641AB873" w14:textId="6AA89DBE" w:rsidR="00BB258D" w:rsidRDefault="00BB258D" w:rsidP="00BB258D">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2DB3352B" w:rsidR="009F2182" w:rsidRPr="00D61D15" w:rsidRDefault="009F2182" w:rsidP="00E4319B">
            <w:pPr>
              <w:pStyle w:val="Accessibilitypara"/>
              <w:rPr>
                <w:sz w:val="20"/>
                <w:szCs w:val="20"/>
              </w:rPr>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2E8DB4A" w14:textId="356F92E6" w:rsidR="00B74E1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156509" w:history="1">
        <w:r w:rsidR="00B74E1E" w:rsidRPr="00953C22">
          <w:rPr>
            <w:rStyle w:val="Hyperlink"/>
            <w:rFonts w:eastAsia="Times"/>
          </w:rPr>
          <w:t>Introduction</w:t>
        </w:r>
        <w:r w:rsidR="00B74E1E">
          <w:rPr>
            <w:webHidden/>
          </w:rPr>
          <w:tab/>
        </w:r>
        <w:r w:rsidR="00B74E1E">
          <w:rPr>
            <w:webHidden/>
          </w:rPr>
          <w:fldChar w:fldCharType="begin"/>
        </w:r>
        <w:r w:rsidR="00B74E1E">
          <w:rPr>
            <w:webHidden/>
          </w:rPr>
          <w:instrText xml:space="preserve"> PAGEREF _Toc152156509 \h </w:instrText>
        </w:r>
        <w:r w:rsidR="00B74E1E">
          <w:rPr>
            <w:webHidden/>
          </w:rPr>
        </w:r>
        <w:r w:rsidR="00B74E1E">
          <w:rPr>
            <w:webHidden/>
          </w:rPr>
          <w:fldChar w:fldCharType="separate"/>
        </w:r>
        <w:r w:rsidR="00B74E1E">
          <w:rPr>
            <w:webHidden/>
          </w:rPr>
          <w:t>4</w:t>
        </w:r>
        <w:r w:rsidR="00B74E1E">
          <w:rPr>
            <w:webHidden/>
          </w:rPr>
          <w:fldChar w:fldCharType="end"/>
        </w:r>
      </w:hyperlink>
    </w:p>
    <w:p w14:paraId="0A315564" w14:textId="2846E4CE" w:rsidR="00B74E1E" w:rsidRDefault="00B74E1E">
      <w:pPr>
        <w:pStyle w:val="TOC2"/>
        <w:rPr>
          <w:rFonts w:asciiTheme="minorHAnsi" w:eastAsiaTheme="minorEastAsia" w:hAnsiTheme="minorHAnsi" w:cstheme="minorBidi"/>
          <w:sz w:val="22"/>
          <w:szCs w:val="22"/>
          <w:lang w:eastAsia="en-AU"/>
        </w:rPr>
      </w:pPr>
      <w:hyperlink w:anchor="_Toc152156510" w:history="1">
        <w:r w:rsidRPr="00953C22">
          <w:rPr>
            <w:rStyle w:val="Hyperlink"/>
            <w:rFonts w:eastAsia="Times"/>
          </w:rPr>
          <w:t>Accessing APET</w:t>
        </w:r>
        <w:r>
          <w:rPr>
            <w:webHidden/>
          </w:rPr>
          <w:tab/>
        </w:r>
        <w:r>
          <w:rPr>
            <w:webHidden/>
          </w:rPr>
          <w:fldChar w:fldCharType="begin"/>
        </w:r>
        <w:r>
          <w:rPr>
            <w:webHidden/>
          </w:rPr>
          <w:instrText xml:space="preserve"> PAGEREF _Toc152156510 \h </w:instrText>
        </w:r>
        <w:r>
          <w:rPr>
            <w:webHidden/>
          </w:rPr>
        </w:r>
        <w:r>
          <w:rPr>
            <w:webHidden/>
          </w:rPr>
          <w:fldChar w:fldCharType="separate"/>
        </w:r>
        <w:r>
          <w:rPr>
            <w:webHidden/>
          </w:rPr>
          <w:t>4</w:t>
        </w:r>
        <w:r>
          <w:rPr>
            <w:webHidden/>
          </w:rPr>
          <w:fldChar w:fldCharType="end"/>
        </w:r>
      </w:hyperlink>
    </w:p>
    <w:p w14:paraId="21A596F3" w14:textId="61A6EBC7" w:rsidR="00B74E1E" w:rsidRDefault="00B74E1E">
      <w:pPr>
        <w:pStyle w:val="TOC2"/>
        <w:rPr>
          <w:rFonts w:asciiTheme="minorHAnsi" w:eastAsiaTheme="minorEastAsia" w:hAnsiTheme="minorHAnsi" w:cstheme="minorBidi"/>
          <w:sz w:val="22"/>
          <w:szCs w:val="22"/>
          <w:lang w:eastAsia="en-AU"/>
        </w:rPr>
      </w:pPr>
      <w:hyperlink w:anchor="_Toc152156511" w:history="1">
        <w:r w:rsidRPr="00953C22">
          <w:rPr>
            <w:rStyle w:val="Hyperlink"/>
            <w:rFonts w:eastAsia="Times"/>
          </w:rPr>
          <w:t>Data submission timelines</w:t>
        </w:r>
        <w:r>
          <w:rPr>
            <w:webHidden/>
          </w:rPr>
          <w:tab/>
        </w:r>
        <w:r>
          <w:rPr>
            <w:webHidden/>
          </w:rPr>
          <w:fldChar w:fldCharType="begin"/>
        </w:r>
        <w:r>
          <w:rPr>
            <w:webHidden/>
          </w:rPr>
          <w:instrText xml:space="preserve"> PAGEREF _Toc152156511 \h </w:instrText>
        </w:r>
        <w:r>
          <w:rPr>
            <w:webHidden/>
          </w:rPr>
        </w:r>
        <w:r>
          <w:rPr>
            <w:webHidden/>
          </w:rPr>
          <w:fldChar w:fldCharType="separate"/>
        </w:r>
        <w:r>
          <w:rPr>
            <w:webHidden/>
          </w:rPr>
          <w:t>4</w:t>
        </w:r>
        <w:r>
          <w:rPr>
            <w:webHidden/>
          </w:rPr>
          <w:fldChar w:fldCharType="end"/>
        </w:r>
      </w:hyperlink>
    </w:p>
    <w:p w14:paraId="689CB5E7" w14:textId="7C7ED1EA" w:rsidR="00B74E1E" w:rsidRDefault="00B74E1E">
      <w:pPr>
        <w:pStyle w:val="TOC2"/>
        <w:rPr>
          <w:rFonts w:asciiTheme="minorHAnsi" w:eastAsiaTheme="minorEastAsia" w:hAnsiTheme="minorHAnsi" w:cstheme="minorBidi"/>
          <w:sz w:val="22"/>
          <w:szCs w:val="22"/>
          <w:lang w:eastAsia="en-AU"/>
        </w:rPr>
      </w:pPr>
      <w:hyperlink w:anchor="_Toc152156512" w:history="1">
        <w:r w:rsidRPr="00953C22">
          <w:rPr>
            <w:rStyle w:val="Hyperlink"/>
            <w:rFonts w:eastAsia="Times"/>
          </w:rPr>
          <w:t>Contacts</w:t>
        </w:r>
        <w:r>
          <w:rPr>
            <w:webHidden/>
          </w:rPr>
          <w:tab/>
        </w:r>
        <w:r>
          <w:rPr>
            <w:webHidden/>
          </w:rPr>
          <w:fldChar w:fldCharType="begin"/>
        </w:r>
        <w:r>
          <w:rPr>
            <w:webHidden/>
          </w:rPr>
          <w:instrText xml:space="preserve"> PAGEREF _Toc152156512 \h </w:instrText>
        </w:r>
        <w:r>
          <w:rPr>
            <w:webHidden/>
          </w:rPr>
        </w:r>
        <w:r>
          <w:rPr>
            <w:webHidden/>
          </w:rPr>
          <w:fldChar w:fldCharType="separate"/>
        </w:r>
        <w:r>
          <w:rPr>
            <w:webHidden/>
          </w:rPr>
          <w:t>4</w:t>
        </w:r>
        <w:r>
          <w:rPr>
            <w:webHidden/>
          </w:rPr>
          <w:fldChar w:fldCharType="end"/>
        </w:r>
      </w:hyperlink>
    </w:p>
    <w:p w14:paraId="5EFB3FA6" w14:textId="202C00B0" w:rsidR="00B74E1E" w:rsidRDefault="00B74E1E">
      <w:pPr>
        <w:pStyle w:val="TOC1"/>
        <w:rPr>
          <w:rFonts w:asciiTheme="minorHAnsi" w:eastAsiaTheme="minorEastAsia" w:hAnsiTheme="minorHAnsi" w:cstheme="minorBidi"/>
          <w:b w:val="0"/>
          <w:sz w:val="22"/>
          <w:szCs w:val="22"/>
          <w:lang w:eastAsia="en-AU"/>
        </w:rPr>
      </w:pPr>
      <w:hyperlink w:anchor="_Toc152156513" w:history="1">
        <w:r w:rsidRPr="00953C22">
          <w:rPr>
            <w:rStyle w:val="Hyperlink"/>
            <w:rFonts w:eastAsia="Times"/>
          </w:rPr>
          <w:t>About APET</w:t>
        </w:r>
        <w:r>
          <w:rPr>
            <w:webHidden/>
          </w:rPr>
          <w:tab/>
        </w:r>
        <w:r>
          <w:rPr>
            <w:webHidden/>
          </w:rPr>
          <w:fldChar w:fldCharType="begin"/>
        </w:r>
        <w:r>
          <w:rPr>
            <w:webHidden/>
          </w:rPr>
          <w:instrText xml:space="preserve"> PAGEREF _Toc152156513 \h </w:instrText>
        </w:r>
        <w:r>
          <w:rPr>
            <w:webHidden/>
          </w:rPr>
        </w:r>
        <w:r>
          <w:rPr>
            <w:webHidden/>
          </w:rPr>
          <w:fldChar w:fldCharType="separate"/>
        </w:r>
        <w:r>
          <w:rPr>
            <w:webHidden/>
          </w:rPr>
          <w:t>6</w:t>
        </w:r>
        <w:r>
          <w:rPr>
            <w:webHidden/>
          </w:rPr>
          <w:fldChar w:fldCharType="end"/>
        </w:r>
      </w:hyperlink>
    </w:p>
    <w:p w14:paraId="67C5B040" w14:textId="4867403C" w:rsidR="00B74E1E" w:rsidRDefault="00B74E1E">
      <w:pPr>
        <w:pStyle w:val="TOC2"/>
        <w:rPr>
          <w:rFonts w:asciiTheme="minorHAnsi" w:eastAsiaTheme="minorEastAsia" w:hAnsiTheme="minorHAnsi" w:cstheme="minorBidi"/>
          <w:sz w:val="22"/>
          <w:szCs w:val="22"/>
          <w:lang w:eastAsia="en-AU"/>
        </w:rPr>
      </w:pPr>
      <w:hyperlink w:anchor="_Toc152156514" w:history="1">
        <w:r w:rsidRPr="00953C22">
          <w:rPr>
            <w:rStyle w:val="Hyperlink"/>
            <w:rFonts w:eastAsia="Times"/>
          </w:rPr>
          <w:t>Drop down menus and system validation</w:t>
        </w:r>
        <w:r>
          <w:rPr>
            <w:webHidden/>
          </w:rPr>
          <w:tab/>
        </w:r>
        <w:r>
          <w:rPr>
            <w:webHidden/>
          </w:rPr>
          <w:fldChar w:fldCharType="begin"/>
        </w:r>
        <w:r>
          <w:rPr>
            <w:webHidden/>
          </w:rPr>
          <w:instrText xml:space="preserve"> PAGEREF _Toc152156514 \h </w:instrText>
        </w:r>
        <w:r>
          <w:rPr>
            <w:webHidden/>
          </w:rPr>
        </w:r>
        <w:r>
          <w:rPr>
            <w:webHidden/>
          </w:rPr>
          <w:fldChar w:fldCharType="separate"/>
        </w:r>
        <w:r>
          <w:rPr>
            <w:webHidden/>
          </w:rPr>
          <w:t>6</w:t>
        </w:r>
        <w:r>
          <w:rPr>
            <w:webHidden/>
          </w:rPr>
          <w:fldChar w:fldCharType="end"/>
        </w:r>
      </w:hyperlink>
    </w:p>
    <w:p w14:paraId="26076523" w14:textId="5C97C570" w:rsidR="00B74E1E" w:rsidRDefault="00B74E1E">
      <w:pPr>
        <w:pStyle w:val="TOC2"/>
        <w:rPr>
          <w:rFonts w:asciiTheme="minorHAnsi" w:eastAsiaTheme="minorEastAsia" w:hAnsiTheme="minorHAnsi" w:cstheme="minorBidi"/>
          <w:sz w:val="22"/>
          <w:szCs w:val="22"/>
          <w:lang w:eastAsia="en-AU"/>
        </w:rPr>
      </w:pPr>
      <w:hyperlink w:anchor="_Toc152156515" w:history="1">
        <w:r w:rsidRPr="00953C22">
          <w:rPr>
            <w:rStyle w:val="Hyperlink"/>
            <w:rFonts w:eastAsia="Times"/>
          </w:rPr>
          <w:t>Entering date and time in forms</w:t>
        </w:r>
        <w:r>
          <w:rPr>
            <w:webHidden/>
          </w:rPr>
          <w:tab/>
        </w:r>
        <w:r>
          <w:rPr>
            <w:webHidden/>
          </w:rPr>
          <w:fldChar w:fldCharType="begin"/>
        </w:r>
        <w:r>
          <w:rPr>
            <w:webHidden/>
          </w:rPr>
          <w:instrText xml:space="preserve"> PAGEREF _Toc152156515 \h </w:instrText>
        </w:r>
        <w:r>
          <w:rPr>
            <w:webHidden/>
          </w:rPr>
        </w:r>
        <w:r>
          <w:rPr>
            <w:webHidden/>
          </w:rPr>
          <w:fldChar w:fldCharType="separate"/>
        </w:r>
        <w:r>
          <w:rPr>
            <w:webHidden/>
          </w:rPr>
          <w:t>6</w:t>
        </w:r>
        <w:r>
          <w:rPr>
            <w:webHidden/>
          </w:rPr>
          <w:fldChar w:fldCharType="end"/>
        </w:r>
      </w:hyperlink>
    </w:p>
    <w:p w14:paraId="04BFBA0C" w14:textId="052264B8" w:rsidR="00B74E1E" w:rsidRDefault="00B74E1E">
      <w:pPr>
        <w:pStyle w:val="TOC2"/>
        <w:rPr>
          <w:rFonts w:asciiTheme="minorHAnsi" w:eastAsiaTheme="minorEastAsia" w:hAnsiTheme="minorHAnsi" w:cstheme="minorBidi"/>
          <w:sz w:val="22"/>
          <w:szCs w:val="22"/>
          <w:lang w:eastAsia="en-AU"/>
        </w:rPr>
      </w:pPr>
      <w:hyperlink w:anchor="_Toc152156516" w:history="1">
        <w:r w:rsidRPr="00953C22">
          <w:rPr>
            <w:rStyle w:val="Hyperlink"/>
            <w:rFonts w:eastAsia="Times"/>
          </w:rPr>
          <w:t>Saving data in forms</w:t>
        </w:r>
        <w:r>
          <w:rPr>
            <w:webHidden/>
          </w:rPr>
          <w:tab/>
        </w:r>
        <w:r>
          <w:rPr>
            <w:webHidden/>
          </w:rPr>
          <w:fldChar w:fldCharType="begin"/>
        </w:r>
        <w:r>
          <w:rPr>
            <w:webHidden/>
          </w:rPr>
          <w:instrText xml:space="preserve"> PAGEREF _Toc152156516 \h </w:instrText>
        </w:r>
        <w:r>
          <w:rPr>
            <w:webHidden/>
          </w:rPr>
        </w:r>
        <w:r>
          <w:rPr>
            <w:webHidden/>
          </w:rPr>
          <w:fldChar w:fldCharType="separate"/>
        </w:r>
        <w:r>
          <w:rPr>
            <w:webHidden/>
          </w:rPr>
          <w:t>6</w:t>
        </w:r>
        <w:r>
          <w:rPr>
            <w:webHidden/>
          </w:rPr>
          <w:fldChar w:fldCharType="end"/>
        </w:r>
      </w:hyperlink>
    </w:p>
    <w:p w14:paraId="4A511907" w14:textId="6CF8BB6D" w:rsidR="00B74E1E" w:rsidRDefault="00B74E1E">
      <w:pPr>
        <w:pStyle w:val="TOC2"/>
        <w:rPr>
          <w:rFonts w:asciiTheme="minorHAnsi" w:eastAsiaTheme="minorEastAsia" w:hAnsiTheme="minorHAnsi" w:cstheme="minorBidi"/>
          <w:sz w:val="22"/>
          <w:szCs w:val="22"/>
          <w:lang w:eastAsia="en-AU"/>
        </w:rPr>
      </w:pPr>
      <w:hyperlink w:anchor="_Toc152156517" w:history="1">
        <w:r w:rsidRPr="00953C22">
          <w:rPr>
            <w:rStyle w:val="Hyperlink"/>
            <w:rFonts w:eastAsia="Times"/>
          </w:rPr>
          <w:t>Printing forms</w:t>
        </w:r>
        <w:r>
          <w:rPr>
            <w:webHidden/>
          </w:rPr>
          <w:tab/>
        </w:r>
        <w:r>
          <w:rPr>
            <w:webHidden/>
          </w:rPr>
          <w:fldChar w:fldCharType="begin"/>
        </w:r>
        <w:r>
          <w:rPr>
            <w:webHidden/>
          </w:rPr>
          <w:instrText xml:space="preserve"> PAGEREF _Toc152156517 \h </w:instrText>
        </w:r>
        <w:r>
          <w:rPr>
            <w:webHidden/>
          </w:rPr>
        </w:r>
        <w:r>
          <w:rPr>
            <w:webHidden/>
          </w:rPr>
          <w:fldChar w:fldCharType="separate"/>
        </w:r>
        <w:r>
          <w:rPr>
            <w:webHidden/>
          </w:rPr>
          <w:t>6</w:t>
        </w:r>
        <w:r>
          <w:rPr>
            <w:webHidden/>
          </w:rPr>
          <w:fldChar w:fldCharType="end"/>
        </w:r>
      </w:hyperlink>
    </w:p>
    <w:p w14:paraId="243A0400" w14:textId="7E9F1083" w:rsidR="00B74E1E" w:rsidRDefault="00B74E1E">
      <w:pPr>
        <w:pStyle w:val="TOC2"/>
        <w:rPr>
          <w:rFonts w:asciiTheme="minorHAnsi" w:eastAsiaTheme="minorEastAsia" w:hAnsiTheme="minorHAnsi" w:cstheme="minorBidi"/>
          <w:sz w:val="22"/>
          <w:szCs w:val="22"/>
          <w:lang w:eastAsia="en-AU"/>
        </w:rPr>
      </w:pPr>
      <w:hyperlink w:anchor="_Toc152156518" w:history="1">
        <w:r w:rsidRPr="00953C22">
          <w:rPr>
            <w:rStyle w:val="Hyperlink"/>
            <w:rFonts w:eastAsia="Times"/>
          </w:rPr>
          <w:t>Data extraction and file processing</w:t>
        </w:r>
        <w:r>
          <w:rPr>
            <w:webHidden/>
          </w:rPr>
          <w:tab/>
        </w:r>
        <w:r>
          <w:rPr>
            <w:webHidden/>
          </w:rPr>
          <w:fldChar w:fldCharType="begin"/>
        </w:r>
        <w:r>
          <w:rPr>
            <w:webHidden/>
          </w:rPr>
          <w:instrText xml:space="preserve"> PAGEREF _Toc152156518 \h </w:instrText>
        </w:r>
        <w:r>
          <w:rPr>
            <w:webHidden/>
          </w:rPr>
        </w:r>
        <w:r>
          <w:rPr>
            <w:webHidden/>
          </w:rPr>
          <w:fldChar w:fldCharType="separate"/>
        </w:r>
        <w:r>
          <w:rPr>
            <w:webHidden/>
          </w:rPr>
          <w:t>6</w:t>
        </w:r>
        <w:r>
          <w:rPr>
            <w:webHidden/>
          </w:rPr>
          <w:fldChar w:fldCharType="end"/>
        </w:r>
      </w:hyperlink>
    </w:p>
    <w:p w14:paraId="60B84166" w14:textId="72B82428" w:rsidR="00B74E1E" w:rsidRDefault="00B74E1E">
      <w:pPr>
        <w:pStyle w:val="TOC1"/>
        <w:rPr>
          <w:rFonts w:asciiTheme="minorHAnsi" w:eastAsiaTheme="minorEastAsia" w:hAnsiTheme="minorHAnsi" w:cstheme="minorBidi"/>
          <w:b w:val="0"/>
          <w:sz w:val="22"/>
          <w:szCs w:val="22"/>
          <w:lang w:eastAsia="en-AU"/>
        </w:rPr>
      </w:pPr>
      <w:hyperlink w:anchor="_Toc152156519" w:history="1">
        <w:r w:rsidRPr="00953C22">
          <w:rPr>
            <w:rStyle w:val="Hyperlink"/>
            <w:rFonts w:eastAsia="Times"/>
          </w:rPr>
          <w:t>Entering data in APET</w:t>
        </w:r>
        <w:r>
          <w:rPr>
            <w:webHidden/>
          </w:rPr>
          <w:tab/>
        </w:r>
        <w:r>
          <w:rPr>
            <w:webHidden/>
          </w:rPr>
          <w:fldChar w:fldCharType="begin"/>
        </w:r>
        <w:r>
          <w:rPr>
            <w:webHidden/>
          </w:rPr>
          <w:instrText xml:space="preserve"> PAGEREF _Toc152156519 \h </w:instrText>
        </w:r>
        <w:r>
          <w:rPr>
            <w:webHidden/>
          </w:rPr>
        </w:r>
        <w:r>
          <w:rPr>
            <w:webHidden/>
          </w:rPr>
          <w:fldChar w:fldCharType="separate"/>
        </w:r>
        <w:r>
          <w:rPr>
            <w:webHidden/>
          </w:rPr>
          <w:t>7</w:t>
        </w:r>
        <w:r>
          <w:rPr>
            <w:webHidden/>
          </w:rPr>
          <w:fldChar w:fldCharType="end"/>
        </w:r>
      </w:hyperlink>
    </w:p>
    <w:p w14:paraId="17B1D840" w14:textId="49985978" w:rsidR="00B74E1E" w:rsidRDefault="00B74E1E">
      <w:pPr>
        <w:pStyle w:val="TOC2"/>
        <w:rPr>
          <w:rFonts w:asciiTheme="minorHAnsi" w:eastAsiaTheme="minorEastAsia" w:hAnsiTheme="minorHAnsi" w:cstheme="minorBidi"/>
          <w:sz w:val="22"/>
          <w:szCs w:val="22"/>
          <w:lang w:eastAsia="en-AU"/>
        </w:rPr>
      </w:pPr>
      <w:hyperlink w:anchor="_Toc152156520" w:history="1">
        <w:r w:rsidRPr="00953C22">
          <w:rPr>
            <w:rStyle w:val="Hyperlink"/>
            <w:rFonts w:eastAsia="Times"/>
          </w:rPr>
          <w:t>APET Main Menu</w:t>
        </w:r>
        <w:r>
          <w:rPr>
            <w:webHidden/>
          </w:rPr>
          <w:tab/>
        </w:r>
        <w:r>
          <w:rPr>
            <w:webHidden/>
          </w:rPr>
          <w:fldChar w:fldCharType="begin"/>
        </w:r>
        <w:r>
          <w:rPr>
            <w:webHidden/>
          </w:rPr>
          <w:instrText xml:space="preserve"> PAGEREF _Toc152156520 \h </w:instrText>
        </w:r>
        <w:r>
          <w:rPr>
            <w:webHidden/>
          </w:rPr>
        </w:r>
        <w:r>
          <w:rPr>
            <w:webHidden/>
          </w:rPr>
          <w:fldChar w:fldCharType="separate"/>
        </w:r>
        <w:r>
          <w:rPr>
            <w:webHidden/>
          </w:rPr>
          <w:t>7</w:t>
        </w:r>
        <w:r>
          <w:rPr>
            <w:webHidden/>
          </w:rPr>
          <w:fldChar w:fldCharType="end"/>
        </w:r>
      </w:hyperlink>
    </w:p>
    <w:p w14:paraId="1CC1BBD6" w14:textId="299763A0" w:rsidR="00B74E1E" w:rsidRDefault="00B74E1E">
      <w:pPr>
        <w:pStyle w:val="TOC2"/>
        <w:rPr>
          <w:rFonts w:asciiTheme="minorHAnsi" w:eastAsiaTheme="minorEastAsia" w:hAnsiTheme="minorHAnsi" w:cstheme="minorBidi"/>
          <w:sz w:val="22"/>
          <w:szCs w:val="22"/>
          <w:lang w:eastAsia="en-AU"/>
        </w:rPr>
      </w:pPr>
      <w:hyperlink w:anchor="_Toc152156521" w:history="1">
        <w:r w:rsidRPr="00953C22">
          <w:rPr>
            <w:rStyle w:val="Hyperlink"/>
            <w:rFonts w:eastAsia="Times"/>
          </w:rPr>
          <w:t>Entering a new episode (E5) record</w:t>
        </w:r>
        <w:r>
          <w:rPr>
            <w:webHidden/>
          </w:rPr>
          <w:tab/>
        </w:r>
        <w:r>
          <w:rPr>
            <w:webHidden/>
          </w:rPr>
          <w:fldChar w:fldCharType="begin"/>
        </w:r>
        <w:r>
          <w:rPr>
            <w:webHidden/>
          </w:rPr>
          <w:instrText xml:space="preserve"> PAGEREF _Toc152156521 \h </w:instrText>
        </w:r>
        <w:r>
          <w:rPr>
            <w:webHidden/>
          </w:rPr>
        </w:r>
        <w:r>
          <w:rPr>
            <w:webHidden/>
          </w:rPr>
          <w:fldChar w:fldCharType="separate"/>
        </w:r>
        <w:r>
          <w:rPr>
            <w:webHidden/>
          </w:rPr>
          <w:t>7</w:t>
        </w:r>
        <w:r>
          <w:rPr>
            <w:webHidden/>
          </w:rPr>
          <w:fldChar w:fldCharType="end"/>
        </w:r>
      </w:hyperlink>
    </w:p>
    <w:p w14:paraId="4F4FB724" w14:textId="65A23BB8" w:rsidR="00B74E1E" w:rsidRDefault="00B74E1E">
      <w:pPr>
        <w:pStyle w:val="TOC2"/>
        <w:rPr>
          <w:rFonts w:asciiTheme="minorHAnsi" w:eastAsiaTheme="minorEastAsia" w:hAnsiTheme="minorHAnsi" w:cstheme="minorBidi"/>
          <w:sz w:val="22"/>
          <w:szCs w:val="22"/>
          <w:lang w:eastAsia="en-AU"/>
        </w:rPr>
      </w:pPr>
      <w:hyperlink w:anchor="_Toc152156522" w:history="1">
        <w:r w:rsidRPr="00953C22">
          <w:rPr>
            <w:rStyle w:val="Hyperlink"/>
            <w:rFonts w:eastAsia="Times"/>
          </w:rPr>
          <w:t>Entering Diagnosis (X5) Details</w:t>
        </w:r>
        <w:r>
          <w:rPr>
            <w:webHidden/>
          </w:rPr>
          <w:tab/>
        </w:r>
        <w:r>
          <w:rPr>
            <w:webHidden/>
          </w:rPr>
          <w:fldChar w:fldCharType="begin"/>
        </w:r>
        <w:r>
          <w:rPr>
            <w:webHidden/>
          </w:rPr>
          <w:instrText xml:space="preserve"> PAGEREF _Toc152156522 \h </w:instrText>
        </w:r>
        <w:r>
          <w:rPr>
            <w:webHidden/>
          </w:rPr>
        </w:r>
        <w:r>
          <w:rPr>
            <w:webHidden/>
          </w:rPr>
          <w:fldChar w:fldCharType="separate"/>
        </w:r>
        <w:r>
          <w:rPr>
            <w:webHidden/>
          </w:rPr>
          <w:t>9</w:t>
        </w:r>
        <w:r>
          <w:rPr>
            <w:webHidden/>
          </w:rPr>
          <w:fldChar w:fldCharType="end"/>
        </w:r>
      </w:hyperlink>
    </w:p>
    <w:p w14:paraId="4031B4F9" w14:textId="4B8C4ED9" w:rsidR="00B74E1E" w:rsidRDefault="00B74E1E">
      <w:pPr>
        <w:pStyle w:val="TOC2"/>
        <w:rPr>
          <w:rFonts w:asciiTheme="minorHAnsi" w:eastAsiaTheme="minorEastAsia" w:hAnsiTheme="minorHAnsi" w:cstheme="minorBidi"/>
          <w:sz w:val="22"/>
          <w:szCs w:val="22"/>
          <w:lang w:eastAsia="en-AU"/>
        </w:rPr>
      </w:pPr>
      <w:hyperlink w:anchor="_Toc152156523" w:history="1">
        <w:r w:rsidRPr="00953C22">
          <w:rPr>
            <w:rStyle w:val="Hyperlink"/>
            <w:rFonts w:eastAsia="Times"/>
          </w:rPr>
          <w:t>Editing a Record</w:t>
        </w:r>
        <w:r>
          <w:rPr>
            <w:webHidden/>
          </w:rPr>
          <w:tab/>
        </w:r>
        <w:r>
          <w:rPr>
            <w:webHidden/>
          </w:rPr>
          <w:fldChar w:fldCharType="begin"/>
        </w:r>
        <w:r>
          <w:rPr>
            <w:webHidden/>
          </w:rPr>
          <w:instrText xml:space="preserve"> PAGEREF _Toc152156523 \h </w:instrText>
        </w:r>
        <w:r>
          <w:rPr>
            <w:webHidden/>
          </w:rPr>
        </w:r>
        <w:r>
          <w:rPr>
            <w:webHidden/>
          </w:rPr>
          <w:fldChar w:fldCharType="separate"/>
        </w:r>
        <w:r>
          <w:rPr>
            <w:webHidden/>
          </w:rPr>
          <w:t>9</w:t>
        </w:r>
        <w:r>
          <w:rPr>
            <w:webHidden/>
          </w:rPr>
          <w:fldChar w:fldCharType="end"/>
        </w:r>
      </w:hyperlink>
    </w:p>
    <w:p w14:paraId="4DF88694" w14:textId="519E13AE" w:rsidR="00B74E1E" w:rsidRDefault="00B74E1E">
      <w:pPr>
        <w:pStyle w:val="TOC2"/>
        <w:rPr>
          <w:rFonts w:asciiTheme="minorHAnsi" w:eastAsiaTheme="minorEastAsia" w:hAnsiTheme="minorHAnsi" w:cstheme="minorBidi"/>
          <w:sz w:val="22"/>
          <w:szCs w:val="22"/>
          <w:lang w:eastAsia="en-AU"/>
        </w:rPr>
      </w:pPr>
      <w:hyperlink w:anchor="_Toc152156524" w:history="1">
        <w:r w:rsidRPr="00953C22">
          <w:rPr>
            <w:rStyle w:val="Hyperlink"/>
            <w:rFonts w:eastAsia="Times"/>
          </w:rPr>
          <w:t>Entering data in J5, S5, P5 Records (public hospitals only)</w:t>
        </w:r>
        <w:r>
          <w:rPr>
            <w:webHidden/>
          </w:rPr>
          <w:tab/>
        </w:r>
        <w:r>
          <w:rPr>
            <w:webHidden/>
          </w:rPr>
          <w:fldChar w:fldCharType="begin"/>
        </w:r>
        <w:r>
          <w:rPr>
            <w:webHidden/>
          </w:rPr>
          <w:instrText xml:space="preserve"> PAGEREF _Toc152156524 \h </w:instrText>
        </w:r>
        <w:r>
          <w:rPr>
            <w:webHidden/>
          </w:rPr>
        </w:r>
        <w:r>
          <w:rPr>
            <w:webHidden/>
          </w:rPr>
          <w:fldChar w:fldCharType="separate"/>
        </w:r>
        <w:r>
          <w:rPr>
            <w:webHidden/>
          </w:rPr>
          <w:t>9</w:t>
        </w:r>
        <w:r>
          <w:rPr>
            <w:webHidden/>
          </w:rPr>
          <w:fldChar w:fldCharType="end"/>
        </w:r>
      </w:hyperlink>
    </w:p>
    <w:p w14:paraId="524FB89A" w14:textId="7B6085DB" w:rsidR="00B74E1E" w:rsidRDefault="00B74E1E">
      <w:pPr>
        <w:pStyle w:val="TOC2"/>
        <w:rPr>
          <w:rFonts w:asciiTheme="minorHAnsi" w:eastAsiaTheme="minorEastAsia" w:hAnsiTheme="minorHAnsi" w:cstheme="minorBidi"/>
          <w:sz w:val="22"/>
          <w:szCs w:val="22"/>
          <w:lang w:eastAsia="en-AU"/>
        </w:rPr>
      </w:pPr>
      <w:hyperlink w:anchor="_Toc152156525" w:history="1">
        <w:r w:rsidRPr="00953C22">
          <w:rPr>
            <w:rStyle w:val="Hyperlink"/>
            <w:rFonts w:eastAsia="Times"/>
          </w:rPr>
          <w:t>Entering a New DVA/TAC (V5) Record (public hospitals only)</w:t>
        </w:r>
        <w:r>
          <w:rPr>
            <w:webHidden/>
          </w:rPr>
          <w:tab/>
        </w:r>
        <w:r>
          <w:rPr>
            <w:webHidden/>
          </w:rPr>
          <w:fldChar w:fldCharType="begin"/>
        </w:r>
        <w:r>
          <w:rPr>
            <w:webHidden/>
          </w:rPr>
          <w:instrText xml:space="preserve"> PAGEREF _Toc152156525 \h </w:instrText>
        </w:r>
        <w:r>
          <w:rPr>
            <w:webHidden/>
          </w:rPr>
        </w:r>
        <w:r>
          <w:rPr>
            <w:webHidden/>
          </w:rPr>
          <w:fldChar w:fldCharType="separate"/>
        </w:r>
        <w:r>
          <w:rPr>
            <w:webHidden/>
          </w:rPr>
          <w:t>10</w:t>
        </w:r>
        <w:r>
          <w:rPr>
            <w:webHidden/>
          </w:rPr>
          <w:fldChar w:fldCharType="end"/>
        </w:r>
      </w:hyperlink>
    </w:p>
    <w:p w14:paraId="5769C7CE" w14:textId="26E1A292" w:rsidR="00B74E1E" w:rsidRDefault="00B74E1E">
      <w:pPr>
        <w:pStyle w:val="TOC2"/>
        <w:rPr>
          <w:rFonts w:asciiTheme="minorHAnsi" w:eastAsiaTheme="minorEastAsia" w:hAnsiTheme="minorHAnsi" w:cstheme="minorBidi"/>
          <w:sz w:val="22"/>
          <w:szCs w:val="22"/>
          <w:lang w:eastAsia="en-AU"/>
        </w:rPr>
      </w:pPr>
      <w:hyperlink w:anchor="_Toc152156526" w:history="1">
        <w:r w:rsidRPr="00953C22">
          <w:rPr>
            <w:rStyle w:val="Hyperlink"/>
            <w:rFonts w:eastAsia="Times"/>
          </w:rPr>
          <w:t xml:space="preserve">Deleting a record – </w:t>
        </w:r>
        <w:r w:rsidRPr="00953C22">
          <w:rPr>
            <w:rStyle w:val="Hyperlink"/>
          </w:rPr>
          <w:t>entered in APET in error (submitted to VAED)</w:t>
        </w:r>
        <w:r>
          <w:rPr>
            <w:webHidden/>
          </w:rPr>
          <w:tab/>
        </w:r>
        <w:r>
          <w:rPr>
            <w:webHidden/>
          </w:rPr>
          <w:fldChar w:fldCharType="begin"/>
        </w:r>
        <w:r>
          <w:rPr>
            <w:webHidden/>
          </w:rPr>
          <w:instrText xml:space="preserve"> PAGEREF _Toc152156526 \h </w:instrText>
        </w:r>
        <w:r>
          <w:rPr>
            <w:webHidden/>
          </w:rPr>
        </w:r>
        <w:r>
          <w:rPr>
            <w:webHidden/>
          </w:rPr>
          <w:fldChar w:fldCharType="separate"/>
        </w:r>
        <w:r>
          <w:rPr>
            <w:webHidden/>
          </w:rPr>
          <w:t>10</w:t>
        </w:r>
        <w:r>
          <w:rPr>
            <w:webHidden/>
          </w:rPr>
          <w:fldChar w:fldCharType="end"/>
        </w:r>
      </w:hyperlink>
    </w:p>
    <w:p w14:paraId="10231E34" w14:textId="2C0DACD0" w:rsidR="00B74E1E" w:rsidRDefault="00B74E1E">
      <w:pPr>
        <w:pStyle w:val="TOC2"/>
        <w:rPr>
          <w:rFonts w:asciiTheme="minorHAnsi" w:eastAsiaTheme="minorEastAsia" w:hAnsiTheme="minorHAnsi" w:cstheme="minorBidi"/>
          <w:sz w:val="22"/>
          <w:szCs w:val="22"/>
          <w:lang w:eastAsia="en-AU"/>
        </w:rPr>
      </w:pPr>
      <w:hyperlink w:anchor="_Toc152156527" w:history="1">
        <w:r w:rsidRPr="00953C22">
          <w:rPr>
            <w:rStyle w:val="Hyperlink"/>
            <w:rFonts w:eastAsia="Times"/>
          </w:rPr>
          <w:t xml:space="preserve">Deleting a record - </w:t>
        </w:r>
        <w:r w:rsidRPr="00953C22">
          <w:rPr>
            <w:rStyle w:val="Hyperlink"/>
            <w:rFonts w:eastAsia="MS Gothic"/>
          </w:rPr>
          <w:t>entered in APET in error (not submitted to VAED)</w:t>
        </w:r>
        <w:r>
          <w:rPr>
            <w:webHidden/>
          </w:rPr>
          <w:tab/>
        </w:r>
        <w:r>
          <w:rPr>
            <w:webHidden/>
          </w:rPr>
          <w:fldChar w:fldCharType="begin"/>
        </w:r>
        <w:r>
          <w:rPr>
            <w:webHidden/>
          </w:rPr>
          <w:instrText xml:space="preserve"> PAGEREF _Toc152156527 \h </w:instrText>
        </w:r>
        <w:r>
          <w:rPr>
            <w:webHidden/>
          </w:rPr>
        </w:r>
        <w:r>
          <w:rPr>
            <w:webHidden/>
          </w:rPr>
          <w:fldChar w:fldCharType="separate"/>
        </w:r>
        <w:r>
          <w:rPr>
            <w:webHidden/>
          </w:rPr>
          <w:t>10</w:t>
        </w:r>
        <w:r>
          <w:rPr>
            <w:webHidden/>
          </w:rPr>
          <w:fldChar w:fldCharType="end"/>
        </w:r>
      </w:hyperlink>
    </w:p>
    <w:p w14:paraId="2E4A67BD" w14:textId="57CA7419" w:rsidR="00B74E1E" w:rsidRDefault="00B74E1E">
      <w:pPr>
        <w:pStyle w:val="TOC2"/>
        <w:rPr>
          <w:rFonts w:asciiTheme="minorHAnsi" w:eastAsiaTheme="minorEastAsia" w:hAnsiTheme="minorHAnsi" w:cstheme="minorBidi"/>
          <w:sz w:val="22"/>
          <w:szCs w:val="22"/>
          <w:lang w:eastAsia="en-AU"/>
        </w:rPr>
      </w:pPr>
      <w:hyperlink w:anchor="_Toc152156528" w:history="1">
        <w:r w:rsidRPr="00953C22">
          <w:rPr>
            <w:rStyle w:val="Hyperlink"/>
            <w:rFonts w:eastAsia="Times"/>
          </w:rPr>
          <w:t>Roll back function</w:t>
        </w:r>
        <w:r>
          <w:rPr>
            <w:webHidden/>
          </w:rPr>
          <w:tab/>
        </w:r>
        <w:r>
          <w:rPr>
            <w:webHidden/>
          </w:rPr>
          <w:fldChar w:fldCharType="begin"/>
        </w:r>
        <w:r>
          <w:rPr>
            <w:webHidden/>
          </w:rPr>
          <w:instrText xml:space="preserve"> PAGEREF _Toc152156528 \h </w:instrText>
        </w:r>
        <w:r>
          <w:rPr>
            <w:webHidden/>
          </w:rPr>
        </w:r>
        <w:r>
          <w:rPr>
            <w:webHidden/>
          </w:rPr>
          <w:fldChar w:fldCharType="separate"/>
        </w:r>
        <w:r>
          <w:rPr>
            <w:webHidden/>
          </w:rPr>
          <w:t>11</w:t>
        </w:r>
        <w:r>
          <w:rPr>
            <w:webHidden/>
          </w:rPr>
          <w:fldChar w:fldCharType="end"/>
        </w:r>
      </w:hyperlink>
    </w:p>
    <w:p w14:paraId="777A95FF" w14:textId="7C08DCEE" w:rsidR="00B74E1E" w:rsidRDefault="00B74E1E">
      <w:pPr>
        <w:pStyle w:val="TOC1"/>
        <w:rPr>
          <w:rFonts w:asciiTheme="minorHAnsi" w:eastAsiaTheme="minorEastAsia" w:hAnsiTheme="minorHAnsi" w:cstheme="minorBidi"/>
          <w:b w:val="0"/>
          <w:sz w:val="22"/>
          <w:szCs w:val="22"/>
          <w:lang w:eastAsia="en-AU"/>
        </w:rPr>
      </w:pPr>
      <w:hyperlink w:anchor="_Toc152156529" w:history="1">
        <w:r w:rsidRPr="00953C22">
          <w:rPr>
            <w:rStyle w:val="Hyperlink"/>
            <w:rFonts w:eastAsia="Times"/>
          </w:rPr>
          <w:t>Extracting data from APET</w:t>
        </w:r>
        <w:r>
          <w:rPr>
            <w:webHidden/>
          </w:rPr>
          <w:tab/>
        </w:r>
        <w:r>
          <w:rPr>
            <w:webHidden/>
          </w:rPr>
          <w:fldChar w:fldCharType="begin"/>
        </w:r>
        <w:r>
          <w:rPr>
            <w:webHidden/>
          </w:rPr>
          <w:instrText xml:space="preserve"> PAGEREF _Toc152156529 \h </w:instrText>
        </w:r>
        <w:r>
          <w:rPr>
            <w:webHidden/>
          </w:rPr>
        </w:r>
        <w:r>
          <w:rPr>
            <w:webHidden/>
          </w:rPr>
          <w:fldChar w:fldCharType="separate"/>
        </w:r>
        <w:r>
          <w:rPr>
            <w:webHidden/>
          </w:rPr>
          <w:t>11</w:t>
        </w:r>
        <w:r>
          <w:rPr>
            <w:webHidden/>
          </w:rPr>
          <w:fldChar w:fldCharType="end"/>
        </w:r>
      </w:hyperlink>
    </w:p>
    <w:p w14:paraId="34D95DC2" w14:textId="46E39F1F" w:rsidR="00B74E1E" w:rsidRDefault="00B74E1E">
      <w:pPr>
        <w:pStyle w:val="TOC2"/>
        <w:rPr>
          <w:rFonts w:asciiTheme="minorHAnsi" w:eastAsiaTheme="minorEastAsia" w:hAnsiTheme="minorHAnsi" w:cstheme="minorBidi"/>
          <w:sz w:val="22"/>
          <w:szCs w:val="22"/>
          <w:lang w:eastAsia="en-AU"/>
        </w:rPr>
      </w:pPr>
      <w:hyperlink w:anchor="_Toc152156530" w:history="1">
        <w:r w:rsidRPr="00953C22">
          <w:rPr>
            <w:rStyle w:val="Hyperlink"/>
            <w:rFonts w:eastAsia="Times"/>
          </w:rPr>
          <w:t>Creating a transmission file</w:t>
        </w:r>
        <w:r>
          <w:rPr>
            <w:webHidden/>
          </w:rPr>
          <w:tab/>
        </w:r>
        <w:r>
          <w:rPr>
            <w:webHidden/>
          </w:rPr>
          <w:fldChar w:fldCharType="begin"/>
        </w:r>
        <w:r>
          <w:rPr>
            <w:webHidden/>
          </w:rPr>
          <w:instrText xml:space="preserve"> PAGEREF _Toc152156530 \h </w:instrText>
        </w:r>
        <w:r>
          <w:rPr>
            <w:webHidden/>
          </w:rPr>
        </w:r>
        <w:r>
          <w:rPr>
            <w:webHidden/>
          </w:rPr>
          <w:fldChar w:fldCharType="separate"/>
        </w:r>
        <w:r>
          <w:rPr>
            <w:webHidden/>
          </w:rPr>
          <w:t>11</w:t>
        </w:r>
        <w:r>
          <w:rPr>
            <w:webHidden/>
          </w:rPr>
          <w:fldChar w:fldCharType="end"/>
        </w:r>
      </w:hyperlink>
    </w:p>
    <w:p w14:paraId="11EEBAB7" w14:textId="32E5E797" w:rsidR="00B74E1E" w:rsidRDefault="00B74E1E">
      <w:pPr>
        <w:pStyle w:val="TOC2"/>
        <w:rPr>
          <w:rFonts w:asciiTheme="minorHAnsi" w:eastAsiaTheme="minorEastAsia" w:hAnsiTheme="minorHAnsi" w:cstheme="minorBidi"/>
          <w:sz w:val="22"/>
          <w:szCs w:val="22"/>
          <w:lang w:eastAsia="en-AU"/>
        </w:rPr>
      </w:pPr>
      <w:hyperlink w:anchor="_Toc152156531" w:history="1">
        <w:r w:rsidRPr="00953C22">
          <w:rPr>
            <w:rStyle w:val="Hyperlink"/>
            <w:rFonts w:eastAsia="Times"/>
          </w:rPr>
          <w:t>Frequency of data submission</w:t>
        </w:r>
        <w:r>
          <w:rPr>
            <w:webHidden/>
          </w:rPr>
          <w:tab/>
        </w:r>
        <w:r>
          <w:rPr>
            <w:webHidden/>
          </w:rPr>
          <w:fldChar w:fldCharType="begin"/>
        </w:r>
        <w:r>
          <w:rPr>
            <w:webHidden/>
          </w:rPr>
          <w:instrText xml:space="preserve"> PAGEREF _Toc152156531 \h </w:instrText>
        </w:r>
        <w:r>
          <w:rPr>
            <w:webHidden/>
          </w:rPr>
        </w:r>
        <w:r>
          <w:rPr>
            <w:webHidden/>
          </w:rPr>
          <w:fldChar w:fldCharType="separate"/>
        </w:r>
        <w:r>
          <w:rPr>
            <w:webHidden/>
          </w:rPr>
          <w:t>11</w:t>
        </w:r>
        <w:r>
          <w:rPr>
            <w:webHidden/>
          </w:rPr>
          <w:fldChar w:fldCharType="end"/>
        </w:r>
      </w:hyperlink>
    </w:p>
    <w:p w14:paraId="05933ACD" w14:textId="0E7DACCA" w:rsidR="00FB1F6E" w:rsidRDefault="00AD784C" w:rsidP="00997EB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098462DA" w14:textId="77777777" w:rsidR="00997EBB" w:rsidRPr="00AE1124" w:rsidRDefault="00997EBB" w:rsidP="00997EBB">
      <w:pPr>
        <w:pStyle w:val="Heading1"/>
        <w:rPr>
          <w:rFonts w:eastAsia="Times"/>
        </w:rPr>
      </w:pPr>
      <w:bookmarkStart w:id="0" w:name="_Toc277166969"/>
      <w:bookmarkStart w:id="1" w:name="_Toc388604482"/>
      <w:bookmarkStart w:id="2" w:name="_Toc12864709"/>
      <w:bookmarkStart w:id="3" w:name="_Toc12865241"/>
      <w:bookmarkStart w:id="4" w:name="_Toc42156676"/>
      <w:bookmarkStart w:id="5" w:name="_Toc152156509"/>
      <w:r w:rsidRPr="00AE1124">
        <w:rPr>
          <w:rFonts w:eastAsia="Times"/>
        </w:rPr>
        <w:lastRenderedPageBreak/>
        <w:t>Introduction</w:t>
      </w:r>
      <w:bookmarkEnd w:id="0"/>
      <w:bookmarkEnd w:id="1"/>
      <w:bookmarkEnd w:id="2"/>
      <w:bookmarkEnd w:id="3"/>
      <w:bookmarkEnd w:id="4"/>
      <w:bookmarkEnd w:id="5"/>
    </w:p>
    <w:p w14:paraId="36D0F5E6" w14:textId="77777777" w:rsidR="00997EBB" w:rsidRPr="00997EBB" w:rsidRDefault="00997EBB" w:rsidP="00997EBB">
      <w:pPr>
        <w:pStyle w:val="Body"/>
      </w:pPr>
      <w:r w:rsidRPr="00997EBB">
        <w:t>The Admitted Patient Entry and Transmission (APET) software was developed for small Victorian hospitals requiring a simple data entry system to submit data to the Victorian Admitted Episodes Dataset (VAED). Facilities enter episode and diagnosis data into the system via the internet. APET generates a transmission file that is emailed to the HDSS help desk. The file is dropped in the hospital’s Managed File Transfer (MFT) home directory for processing. Control Reports are generated when a VAED submission is processed. These reports enable the hospital to verify that data submitted has been received and to facilitate addition or amendment of missing or incorrect information. Control Reports must be retrieved from your MFT account’s \pickup folder.</w:t>
      </w:r>
    </w:p>
    <w:p w14:paraId="097654F2" w14:textId="77777777" w:rsidR="00997EBB" w:rsidRPr="00AE1124" w:rsidRDefault="00997EBB" w:rsidP="00997EBB">
      <w:pPr>
        <w:pStyle w:val="Heading2"/>
        <w:rPr>
          <w:rFonts w:eastAsia="Times"/>
        </w:rPr>
      </w:pPr>
      <w:bookmarkStart w:id="6" w:name="_Toc12864710"/>
      <w:bookmarkStart w:id="7" w:name="_Toc12865242"/>
      <w:bookmarkStart w:id="8" w:name="_Toc42156677"/>
      <w:bookmarkStart w:id="9" w:name="_Toc152156510"/>
      <w:bookmarkStart w:id="10" w:name="_Toc264878101"/>
      <w:bookmarkStart w:id="11" w:name="_Toc277166973"/>
      <w:bookmarkStart w:id="12" w:name="Abbrev"/>
      <w:r w:rsidRPr="00AE1124">
        <w:rPr>
          <w:rFonts w:eastAsia="Times"/>
        </w:rPr>
        <w:t>Accessing APET</w:t>
      </w:r>
      <w:bookmarkEnd w:id="6"/>
      <w:bookmarkEnd w:id="7"/>
      <w:bookmarkEnd w:id="8"/>
      <w:bookmarkEnd w:id="9"/>
    </w:p>
    <w:p w14:paraId="1BA579F8" w14:textId="77777777" w:rsidR="00997EBB" w:rsidRPr="00AE1124" w:rsidRDefault="00997EBB" w:rsidP="00997EBB">
      <w:pPr>
        <w:pStyle w:val="Body"/>
      </w:pPr>
      <w:r w:rsidRPr="00AE1124">
        <w:t>The facility’s hospital code identifies the data entered in the APET database. Access to the APET system is restricted by a user login and password, arranged via the HDSS help desk.</w:t>
      </w:r>
    </w:p>
    <w:p w14:paraId="3644DF75" w14:textId="77777777" w:rsidR="00997EBB" w:rsidRPr="00AE1124" w:rsidRDefault="00997EBB" w:rsidP="00997EBB">
      <w:pPr>
        <w:pStyle w:val="Body"/>
      </w:pPr>
      <w:r w:rsidRPr="00AE1124">
        <w:t xml:space="preserve">Access to the AIMS and APET website is gained via the same website: </w:t>
      </w:r>
    </w:p>
    <w:p w14:paraId="0B3D6678" w14:textId="77777777" w:rsidR="00997EBB" w:rsidRPr="00AE1124" w:rsidRDefault="00997EBB" w:rsidP="00997EBB">
      <w:pPr>
        <w:pStyle w:val="Body"/>
      </w:pPr>
      <w:r w:rsidRPr="00AE1124">
        <w:t>To access APET:</w:t>
      </w:r>
    </w:p>
    <w:p w14:paraId="4D90D0B3" w14:textId="77777777" w:rsidR="00997EBB" w:rsidRPr="00997EBB" w:rsidRDefault="00997EBB" w:rsidP="00997EBB">
      <w:pPr>
        <w:pStyle w:val="Bullet1"/>
      </w:pPr>
      <w:r w:rsidRPr="00997EBB">
        <w:t xml:space="preserve">Access the Healthcollect portal at </w:t>
      </w:r>
      <w:hyperlink r:id="rId18" w:history="1">
        <w:r w:rsidRPr="005014EA">
          <w:rPr>
            <w:rStyle w:val="Hyperlink"/>
          </w:rPr>
          <w:t>Healthcollect portal</w:t>
        </w:r>
      </w:hyperlink>
      <w:r w:rsidRPr="005014EA">
        <w:rPr>
          <w:color w:val="0070C0"/>
        </w:rPr>
        <w:t xml:space="preserve"> </w:t>
      </w:r>
      <w:r w:rsidRPr="00997EBB">
        <w:t xml:space="preserve"> &lt;https://www.healthcollect.vic.gov.au&gt; </w:t>
      </w:r>
    </w:p>
    <w:p w14:paraId="47A34B54" w14:textId="77777777" w:rsidR="00997EBB" w:rsidRPr="00997EBB" w:rsidRDefault="00997EBB" w:rsidP="00997EBB">
      <w:pPr>
        <w:pStyle w:val="Bullet1"/>
      </w:pPr>
      <w:r w:rsidRPr="00997EBB">
        <w:t>Logon to the HealthCollect site using the allocated login and password codes</w:t>
      </w:r>
    </w:p>
    <w:p w14:paraId="5E8DA95C" w14:textId="77777777" w:rsidR="00997EBB" w:rsidRPr="00997EBB" w:rsidRDefault="00997EBB" w:rsidP="00997EBB">
      <w:pPr>
        <w:pStyle w:val="Bullet1"/>
      </w:pPr>
      <w:r w:rsidRPr="00997EBB">
        <w:t>Click on APET Selector which should expand to reveal the entry screen for your facility</w:t>
      </w:r>
    </w:p>
    <w:p w14:paraId="7BA71213" w14:textId="77777777" w:rsidR="00997EBB" w:rsidRPr="00AE1124" w:rsidRDefault="00997EBB" w:rsidP="00997EBB">
      <w:pPr>
        <w:pStyle w:val="Body"/>
      </w:pPr>
      <w:bookmarkStart w:id="13" w:name="_Toc264878098"/>
      <w:bookmarkStart w:id="14" w:name="_Toc277166970"/>
      <w:bookmarkStart w:id="15" w:name="_Toc388604483"/>
      <w:bookmarkStart w:id="16" w:name="Dataentrans"/>
      <w:bookmarkStart w:id="17" w:name="_Toc264878114"/>
      <w:bookmarkEnd w:id="10"/>
      <w:bookmarkEnd w:id="11"/>
      <w:bookmarkEnd w:id="12"/>
      <w:r w:rsidRPr="00AE1124">
        <w:rPr>
          <w:bCs/>
        </w:rPr>
        <w:t>Note:</w:t>
      </w:r>
      <w:r w:rsidRPr="00AE1124">
        <w:t xml:space="preserve"> The system will automatically log you out if no activity has been recorded after one hour</w:t>
      </w:r>
    </w:p>
    <w:p w14:paraId="536D5312" w14:textId="77777777" w:rsidR="00997EBB" w:rsidRPr="00AE1124" w:rsidRDefault="00997EBB" w:rsidP="00997EBB">
      <w:pPr>
        <w:pStyle w:val="Heading2"/>
        <w:rPr>
          <w:rFonts w:eastAsia="Times"/>
        </w:rPr>
      </w:pPr>
      <w:bookmarkStart w:id="18" w:name="_Toc12864711"/>
      <w:bookmarkStart w:id="19" w:name="_Toc12865243"/>
      <w:bookmarkStart w:id="20" w:name="_Toc42156678"/>
      <w:bookmarkStart w:id="21" w:name="_Toc152156511"/>
      <w:r w:rsidRPr="00AE1124">
        <w:rPr>
          <w:rFonts w:eastAsia="Times"/>
        </w:rPr>
        <w:t>Data submission</w:t>
      </w:r>
      <w:bookmarkEnd w:id="13"/>
      <w:bookmarkEnd w:id="14"/>
      <w:r w:rsidRPr="00AE1124">
        <w:rPr>
          <w:rFonts w:eastAsia="Times"/>
        </w:rPr>
        <w:t xml:space="preserve"> timelines</w:t>
      </w:r>
      <w:bookmarkEnd w:id="15"/>
      <w:bookmarkEnd w:id="18"/>
      <w:bookmarkEnd w:id="19"/>
      <w:bookmarkEnd w:id="20"/>
      <w:bookmarkEnd w:id="21"/>
    </w:p>
    <w:bookmarkEnd w:id="16"/>
    <w:p w14:paraId="22D7BC0E" w14:textId="29889B6E" w:rsidR="00C67CC7" w:rsidRDefault="00997EBB" w:rsidP="00997EBB">
      <w:pPr>
        <w:pStyle w:val="Body"/>
      </w:pPr>
      <w:r w:rsidRPr="00AE1124">
        <w:t xml:space="preserve">A facility may submit data to the VAED database as frequently as desired but must meet the minimum data submission timelines for public hospitals set out in the </w:t>
      </w:r>
      <w:hyperlink r:id="rId19" w:history="1">
        <w:r w:rsidR="00C67CC7">
          <w:rPr>
            <w:rStyle w:val="Hyperlink"/>
          </w:rPr>
          <w:t>Policy and funding guidelines</w:t>
        </w:r>
      </w:hyperlink>
      <w:r w:rsidR="00C67CC7">
        <w:t xml:space="preserve"> &lt;https://www.health.vic.gov.au/policy-and-funding-guidelines-for-health-services&gt;</w:t>
      </w:r>
    </w:p>
    <w:p w14:paraId="2418B03C" w14:textId="724BE956" w:rsidR="00997EBB" w:rsidRPr="00AE1124" w:rsidRDefault="00997EBB" w:rsidP="00997EBB">
      <w:pPr>
        <w:pStyle w:val="Body"/>
      </w:pPr>
      <w:r w:rsidRPr="00AE1124">
        <w:t>Monthly deadlines for public and private hospitals are set out in Section 5 of the VAED manual and any changes to deadlines are published in the HDSS Bulletin.</w:t>
      </w:r>
    </w:p>
    <w:p w14:paraId="622DA757" w14:textId="77777777" w:rsidR="00997EBB" w:rsidRPr="00AE1124" w:rsidRDefault="00997EBB" w:rsidP="00997EBB">
      <w:pPr>
        <w:pStyle w:val="Heading2"/>
        <w:rPr>
          <w:rFonts w:eastAsia="Times"/>
        </w:rPr>
      </w:pPr>
      <w:bookmarkStart w:id="22" w:name="_Toc264878100"/>
      <w:bookmarkStart w:id="23" w:name="_Toc277166972"/>
      <w:bookmarkStart w:id="24" w:name="_Toc388604484"/>
      <w:bookmarkStart w:id="25" w:name="_Toc12864712"/>
      <w:bookmarkStart w:id="26" w:name="_Toc12865244"/>
      <w:bookmarkStart w:id="27" w:name="_Toc42156679"/>
      <w:bookmarkStart w:id="28" w:name="_Toc152156512"/>
      <w:bookmarkStart w:id="29" w:name="Contacts"/>
      <w:r w:rsidRPr="00AE1124">
        <w:rPr>
          <w:rFonts w:eastAsia="Times"/>
        </w:rPr>
        <w:t>Contacts</w:t>
      </w:r>
      <w:bookmarkEnd w:id="22"/>
      <w:bookmarkEnd w:id="23"/>
      <w:bookmarkEnd w:id="24"/>
      <w:bookmarkEnd w:id="25"/>
      <w:bookmarkEnd w:id="26"/>
      <w:bookmarkEnd w:id="27"/>
      <w:bookmarkEnd w:id="28"/>
    </w:p>
    <w:bookmarkEnd w:id="29"/>
    <w:p w14:paraId="313A5BFB" w14:textId="5C0B7329" w:rsidR="00997EBB" w:rsidRPr="00AE1124" w:rsidRDefault="00997EBB" w:rsidP="00997EBB">
      <w:pPr>
        <w:pStyle w:val="Body"/>
      </w:pPr>
      <w:r w:rsidRPr="00AE1124">
        <w:t>For general assistance using APET, HDSS Bulletin subscriptions and queries relating to the VAED:</w:t>
      </w:r>
    </w:p>
    <w:p w14:paraId="26E77265" w14:textId="7E866EF0" w:rsidR="00997EBB" w:rsidRPr="00AE1124" w:rsidRDefault="00997EBB" w:rsidP="00997EBB">
      <w:pPr>
        <w:pStyle w:val="Body"/>
      </w:pPr>
      <w:hyperlink r:id="rId20" w:history="1">
        <w:r>
          <w:rPr>
            <w:rStyle w:val="Hyperlink"/>
          </w:rPr>
          <w:t>email HDSS help desk</w:t>
        </w:r>
      </w:hyperlink>
      <w:r w:rsidRPr="00AE1124">
        <w:t xml:space="preserve"> &lt;hdss.helpdesk@</w:t>
      </w:r>
      <w:r w:rsidR="005014EA">
        <w:t>health</w:t>
      </w:r>
      <w:r w:rsidRPr="00AE1124">
        <w:t>.vic.gov.au&gt;</w:t>
      </w:r>
    </w:p>
    <w:p w14:paraId="181C47BD" w14:textId="77777777" w:rsidR="00997EBB" w:rsidRPr="00AE1124" w:rsidRDefault="00997EBB" w:rsidP="00997EBB">
      <w:pPr>
        <w:pStyle w:val="Tablecaption"/>
        <w:rPr>
          <w:rFonts w:eastAsia="Times"/>
        </w:rPr>
      </w:pPr>
      <w:bookmarkStart w:id="30" w:name="_Toc388604485"/>
      <w:r w:rsidRPr="00AE1124">
        <w:rPr>
          <w:rFonts w:eastAsia="Times"/>
        </w:rPr>
        <w:br w:type="page"/>
      </w:r>
      <w:bookmarkStart w:id="31" w:name="_Toc12864713"/>
      <w:bookmarkStart w:id="32" w:name="_Toc12865245"/>
      <w:r w:rsidRPr="00AE1124">
        <w:rPr>
          <w:rFonts w:eastAsia="Times"/>
        </w:rPr>
        <w:lastRenderedPageBreak/>
        <w:t>Abbreviations and acronyms</w:t>
      </w:r>
      <w:bookmarkEnd w:id="30"/>
      <w:bookmarkEnd w:id="31"/>
      <w:bookmarkEnd w:id="32"/>
    </w:p>
    <w:tbl>
      <w:tblPr>
        <w:tblW w:w="8990" w:type="dxa"/>
        <w:tblLayout w:type="fixed"/>
        <w:tblLook w:val="0000" w:firstRow="0" w:lastRow="0" w:firstColumn="0" w:lastColumn="0" w:noHBand="0" w:noVBand="0"/>
      </w:tblPr>
      <w:tblGrid>
        <w:gridCol w:w="1706"/>
        <w:gridCol w:w="7284"/>
      </w:tblGrid>
      <w:tr w:rsidR="00997EBB" w:rsidRPr="00AE1124" w14:paraId="1568B8EC" w14:textId="77777777" w:rsidTr="00997EBB">
        <w:tc>
          <w:tcPr>
            <w:tcW w:w="1706" w:type="dxa"/>
            <w:tcBorders>
              <w:top w:val="nil"/>
              <w:left w:val="nil"/>
              <w:bottom w:val="nil"/>
              <w:right w:val="nil"/>
            </w:tcBorders>
          </w:tcPr>
          <w:p w14:paraId="0FF8D63C" w14:textId="77777777" w:rsidR="00997EBB" w:rsidRPr="00AE1124" w:rsidRDefault="00997EBB" w:rsidP="00997EBB">
            <w:pPr>
              <w:pStyle w:val="Tabletext"/>
            </w:pPr>
            <w:r w:rsidRPr="00AE1124">
              <w:t>ACHI</w:t>
            </w:r>
          </w:p>
        </w:tc>
        <w:tc>
          <w:tcPr>
            <w:tcW w:w="7284" w:type="dxa"/>
            <w:tcBorders>
              <w:top w:val="nil"/>
              <w:left w:val="nil"/>
              <w:bottom w:val="nil"/>
              <w:right w:val="nil"/>
            </w:tcBorders>
          </w:tcPr>
          <w:p w14:paraId="583F7497" w14:textId="77777777" w:rsidR="00997EBB" w:rsidRPr="00AE1124" w:rsidRDefault="00997EBB" w:rsidP="00997EBB">
            <w:pPr>
              <w:pStyle w:val="Tabletext"/>
            </w:pPr>
            <w:r w:rsidRPr="00AE1124">
              <w:t>Australian Classification of Health Interventions</w:t>
            </w:r>
          </w:p>
        </w:tc>
      </w:tr>
      <w:tr w:rsidR="00997EBB" w:rsidRPr="00AE1124" w14:paraId="243F0C1F" w14:textId="77777777" w:rsidTr="00997EBB">
        <w:tc>
          <w:tcPr>
            <w:tcW w:w="1706" w:type="dxa"/>
            <w:tcBorders>
              <w:top w:val="nil"/>
              <w:left w:val="nil"/>
              <w:bottom w:val="nil"/>
              <w:right w:val="nil"/>
            </w:tcBorders>
          </w:tcPr>
          <w:p w14:paraId="6D8AF712" w14:textId="77777777" w:rsidR="00997EBB" w:rsidRPr="00AE1124" w:rsidRDefault="00997EBB" w:rsidP="00997EBB">
            <w:pPr>
              <w:pStyle w:val="Tabletext"/>
            </w:pPr>
            <w:r w:rsidRPr="00AE1124">
              <w:t>APET</w:t>
            </w:r>
          </w:p>
        </w:tc>
        <w:tc>
          <w:tcPr>
            <w:tcW w:w="7284" w:type="dxa"/>
            <w:tcBorders>
              <w:top w:val="nil"/>
              <w:left w:val="nil"/>
              <w:bottom w:val="nil"/>
              <w:right w:val="nil"/>
            </w:tcBorders>
          </w:tcPr>
          <w:p w14:paraId="0735565E" w14:textId="77777777" w:rsidR="00997EBB" w:rsidRPr="00AE1124" w:rsidRDefault="00997EBB" w:rsidP="00997EBB">
            <w:pPr>
              <w:pStyle w:val="Tabletext"/>
            </w:pPr>
            <w:r w:rsidRPr="00AE1124">
              <w:t>Admitted Patient Entry and Transmission system</w:t>
            </w:r>
          </w:p>
        </w:tc>
      </w:tr>
      <w:tr w:rsidR="00997EBB" w:rsidRPr="00AE1124" w14:paraId="58202DE4" w14:textId="77777777" w:rsidTr="00997EBB">
        <w:tc>
          <w:tcPr>
            <w:tcW w:w="1706" w:type="dxa"/>
            <w:tcBorders>
              <w:top w:val="nil"/>
              <w:left w:val="nil"/>
              <w:bottom w:val="nil"/>
              <w:right w:val="nil"/>
            </w:tcBorders>
          </w:tcPr>
          <w:p w14:paraId="21C0CF0A" w14:textId="77777777" w:rsidR="00997EBB" w:rsidRPr="00AE1124" w:rsidRDefault="00997EBB" w:rsidP="00997EBB">
            <w:pPr>
              <w:pStyle w:val="Tabletext"/>
            </w:pPr>
            <w:r w:rsidRPr="00AE1124">
              <w:t>DVA</w:t>
            </w:r>
          </w:p>
        </w:tc>
        <w:tc>
          <w:tcPr>
            <w:tcW w:w="7284" w:type="dxa"/>
            <w:tcBorders>
              <w:top w:val="nil"/>
              <w:left w:val="nil"/>
              <w:bottom w:val="nil"/>
              <w:right w:val="nil"/>
            </w:tcBorders>
          </w:tcPr>
          <w:p w14:paraId="7CD37AEF" w14:textId="77777777" w:rsidR="00997EBB" w:rsidRPr="00AE1124" w:rsidRDefault="00997EBB" w:rsidP="00997EBB">
            <w:pPr>
              <w:pStyle w:val="Tabletext"/>
            </w:pPr>
            <w:r w:rsidRPr="00AE1124">
              <w:t>Department of Veterans’ Affairs</w:t>
            </w:r>
          </w:p>
        </w:tc>
      </w:tr>
      <w:tr w:rsidR="00997EBB" w:rsidRPr="00AE1124" w14:paraId="3B29D023" w14:textId="77777777" w:rsidTr="00997EBB">
        <w:tc>
          <w:tcPr>
            <w:tcW w:w="1706" w:type="dxa"/>
            <w:tcBorders>
              <w:top w:val="nil"/>
              <w:left w:val="nil"/>
              <w:bottom w:val="nil"/>
              <w:right w:val="nil"/>
            </w:tcBorders>
          </w:tcPr>
          <w:p w14:paraId="658D6276" w14:textId="77777777" w:rsidR="00997EBB" w:rsidRPr="00AE1124" w:rsidRDefault="00997EBB" w:rsidP="00997EBB">
            <w:pPr>
              <w:pStyle w:val="Tabletext"/>
            </w:pPr>
            <w:r w:rsidRPr="00AE1124">
              <w:t>E5</w:t>
            </w:r>
          </w:p>
        </w:tc>
        <w:tc>
          <w:tcPr>
            <w:tcW w:w="7284" w:type="dxa"/>
            <w:tcBorders>
              <w:top w:val="nil"/>
              <w:left w:val="nil"/>
              <w:bottom w:val="nil"/>
              <w:right w:val="nil"/>
            </w:tcBorders>
          </w:tcPr>
          <w:p w14:paraId="7C073283" w14:textId="77777777" w:rsidR="00997EBB" w:rsidRPr="00AE1124" w:rsidRDefault="00997EBB" w:rsidP="00997EBB">
            <w:pPr>
              <w:pStyle w:val="Tabletext"/>
            </w:pPr>
            <w:r w:rsidRPr="00AE1124">
              <w:t>Episode Record</w:t>
            </w:r>
          </w:p>
        </w:tc>
      </w:tr>
      <w:tr w:rsidR="00997EBB" w:rsidRPr="00AE1124" w14:paraId="4F166437" w14:textId="77777777" w:rsidTr="00997EBB">
        <w:tc>
          <w:tcPr>
            <w:tcW w:w="1706" w:type="dxa"/>
            <w:tcBorders>
              <w:top w:val="nil"/>
              <w:left w:val="nil"/>
              <w:bottom w:val="nil"/>
              <w:right w:val="nil"/>
            </w:tcBorders>
          </w:tcPr>
          <w:p w14:paraId="4E22B4FE" w14:textId="77777777" w:rsidR="00997EBB" w:rsidRPr="00AE1124" w:rsidRDefault="00997EBB" w:rsidP="00997EBB">
            <w:pPr>
              <w:pStyle w:val="Tabletext"/>
            </w:pPr>
            <w:r w:rsidRPr="00AE1124">
              <w:t>DCU</w:t>
            </w:r>
          </w:p>
        </w:tc>
        <w:tc>
          <w:tcPr>
            <w:tcW w:w="7284" w:type="dxa"/>
            <w:tcBorders>
              <w:top w:val="nil"/>
              <w:left w:val="nil"/>
              <w:bottom w:val="nil"/>
              <w:right w:val="nil"/>
            </w:tcBorders>
          </w:tcPr>
          <w:p w14:paraId="24864BCB" w14:textId="77777777" w:rsidR="00997EBB" w:rsidRPr="00AE1124" w:rsidRDefault="00997EBB" w:rsidP="00997EBB">
            <w:pPr>
              <w:pStyle w:val="Tabletext"/>
            </w:pPr>
            <w:r w:rsidRPr="00AE1124">
              <w:t>Data Collections Unit – responsible for data collections and HDSS help desk</w:t>
            </w:r>
          </w:p>
        </w:tc>
      </w:tr>
      <w:tr w:rsidR="00997EBB" w:rsidRPr="00AE1124" w14:paraId="380DAAEF" w14:textId="77777777" w:rsidTr="00997EBB">
        <w:tc>
          <w:tcPr>
            <w:tcW w:w="1706" w:type="dxa"/>
            <w:tcBorders>
              <w:top w:val="nil"/>
              <w:left w:val="nil"/>
              <w:bottom w:val="nil"/>
              <w:right w:val="nil"/>
            </w:tcBorders>
          </w:tcPr>
          <w:p w14:paraId="290F7809" w14:textId="77777777" w:rsidR="00997EBB" w:rsidRPr="00AE1124" w:rsidRDefault="00997EBB" w:rsidP="00997EBB">
            <w:pPr>
              <w:pStyle w:val="Tabletext"/>
            </w:pPr>
            <w:r w:rsidRPr="00AE1124">
              <w:t>DRG</w:t>
            </w:r>
          </w:p>
        </w:tc>
        <w:tc>
          <w:tcPr>
            <w:tcW w:w="7284" w:type="dxa"/>
            <w:tcBorders>
              <w:top w:val="nil"/>
              <w:left w:val="nil"/>
              <w:bottom w:val="nil"/>
              <w:right w:val="nil"/>
            </w:tcBorders>
          </w:tcPr>
          <w:p w14:paraId="517CB3E1" w14:textId="77777777" w:rsidR="00997EBB" w:rsidRPr="00AE1124" w:rsidRDefault="00997EBB" w:rsidP="00997EBB">
            <w:pPr>
              <w:pStyle w:val="Tabletext"/>
            </w:pPr>
            <w:r w:rsidRPr="00AE1124">
              <w:t>Diagnosis Related Group</w:t>
            </w:r>
          </w:p>
        </w:tc>
      </w:tr>
      <w:tr w:rsidR="00997EBB" w:rsidRPr="00AE1124" w14:paraId="67A99851" w14:textId="77777777" w:rsidTr="00997EBB">
        <w:tc>
          <w:tcPr>
            <w:tcW w:w="1706" w:type="dxa"/>
            <w:tcBorders>
              <w:top w:val="nil"/>
              <w:left w:val="nil"/>
              <w:bottom w:val="nil"/>
              <w:right w:val="nil"/>
            </w:tcBorders>
          </w:tcPr>
          <w:p w14:paraId="7F6377C0" w14:textId="77777777" w:rsidR="00997EBB" w:rsidRPr="00AE1124" w:rsidRDefault="00997EBB" w:rsidP="00997EBB">
            <w:pPr>
              <w:pStyle w:val="Tabletext"/>
            </w:pPr>
            <w:r w:rsidRPr="00AE1124">
              <w:t>FIM</w:t>
            </w:r>
          </w:p>
        </w:tc>
        <w:tc>
          <w:tcPr>
            <w:tcW w:w="7284" w:type="dxa"/>
            <w:tcBorders>
              <w:top w:val="nil"/>
              <w:left w:val="nil"/>
              <w:bottom w:val="nil"/>
              <w:right w:val="nil"/>
            </w:tcBorders>
          </w:tcPr>
          <w:p w14:paraId="25F5F44B" w14:textId="77777777" w:rsidR="00997EBB" w:rsidRPr="00AE1124" w:rsidRDefault="00997EBB" w:rsidP="00997EBB">
            <w:pPr>
              <w:pStyle w:val="Tabletext"/>
            </w:pPr>
            <w:r w:rsidRPr="00AE1124">
              <w:t>FIM</w:t>
            </w:r>
            <w:r w:rsidRPr="00AE1124">
              <w:rPr>
                <w:vertAlign w:val="superscript"/>
              </w:rPr>
              <w:t>TM</w:t>
            </w:r>
            <w:r w:rsidRPr="00AE1124">
              <w:t xml:space="preserve"> Score</w:t>
            </w:r>
          </w:p>
        </w:tc>
      </w:tr>
      <w:tr w:rsidR="00997EBB" w:rsidRPr="00AE1124" w14:paraId="3777B506" w14:textId="77777777" w:rsidTr="00997EBB">
        <w:tc>
          <w:tcPr>
            <w:tcW w:w="1706" w:type="dxa"/>
            <w:tcBorders>
              <w:top w:val="nil"/>
              <w:left w:val="nil"/>
              <w:bottom w:val="nil"/>
              <w:right w:val="nil"/>
            </w:tcBorders>
          </w:tcPr>
          <w:p w14:paraId="704548AB" w14:textId="77777777" w:rsidR="00997EBB" w:rsidRPr="00AE1124" w:rsidRDefault="00997EBB" w:rsidP="00997EBB">
            <w:pPr>
              <w:pStyle w:val="Tabletext"/>
            </w:pPr>
            <w:r w:rsidRPr="00AE1124">
              <w:t>FYTD</w:t>
            </w:r>
          </w:p>
        </w:tc>
        <w:tc>
          <w:tcPr>
            <w:tcW w:w="7284" w:type="dxa"/>
            <w:tcBorders>
              <w:top w:val="nil"/>
              <w:left w:val="nil"/>
              <w:bottom w:val="nil"/>
              <w:right w:val="nil"/>
            </w:tcBorders>
          </w:tcPr>
          <w:p w14:paraId="2D01C1E2" w14:textId="77777777" w:rsidR="00997EBB" w:rsidRPr="00AE1124" w:rsidRDefault="00997EBB" w:rsidP="00997EBB">
            <w:pPr>
              <w:pStyle w:val="Tabletext"/>
            </w:pPr>
            <w:r w:rsidRPr="00AE1124">
              <w:t>Financial Year-To-Date</w:t>
            </w:r>
          </w:p>
        </w:tc>
      </w:tr>
      <w:tr w:rsidR="00997EBB" w:rsidRPr="00AE1124" w14:paraId="5B8635ED" w14:textId="77777777" w:rsidTr="00997EBB">
        <w:tc>
          <w:tcPr>
            <w:tcW w:w="1706" w:type="dxa"/>
            <w:tcBorders>
              <w:top w:val="nil"/>
              <w:left w:val="nil"/>
              <w:bottom w:val="nil"/>
              <w:right w:val="nil"/>
            </w:tcBorders>
          </w:tcPr>
          <w:p w14:paraId="06686A52" w14:textId="77777777" w:rsidR="00997EBB" w:rsidRPr="00AE1124" w:rsidRDefault="00997EBB" w:rsidP="00997EBB">
            <w:pPr>
              <w:pStyle w:val="Tabletext"/>
            </w:pPr>
            <w:r w:rsidRPr="00AE1124">
              <w:t>H5</w:t>
            </w:r>
          </w:p>
        </w:tc>
        <w:tc>
          <w:tcPr>
            <w:tcW w:w="7284" w:type="dxa"/>
            <w:tcBorders>
              <w:top w:val="nil"/>
              <w:left w:val="nil"/>
              <w:bottom w:val="nil"/>
              <w:right w:val="nil"/>
            </w:tcBorders>
          </w:tcPr>
          <w:p w14:paraId="6EC375AC" w14:textId="77777777" w:rsidR="00997EBB" w:rsidRPr="00AE1124" w:rsidRDefault="00997EBB" w:rsidP="00997EBB">
            <w:pPr>
              <w:pStyle w:val="Tabletext"/>
            </w:pPr>
            <w:r w:rsidRPr="00AE1124">
              <w:t>Header Record</w:t>
            </w:r>
          </w:p>
        </w:tc>
      </w:tr>
      <w:tr w:rsidR="00997EBB" w:rsidRPr="00AE1124" w14:paraId="2CC4B5C4" w14:textId="77777777" w:rsidTr="00997EBB">
        <w:tc>
          <w:tcPr>
            <w:tcW w:w="1706" w:type="dxa"/>
            <w:tcBorders>
              <w:top w:val="nil"/>
              <w:left w:val="nil"/>
              <w:bottom w:val="nil"/>
              <w:right w:val="nil"/>
            </w:tcBorders>
          </w:tcPr>
          <w:p w14:paraId="46CFBB69" w14:textId="77777777" w:rsidR="00997EBB" w:rsidRPr="00AE1124" w:rsidRDefault="00997EBB" w:rsidP="00997EBB">
            <w:pPr>
              <w:pStyle w:val="Tabletext"/>
            </w:pPr>
            <w:r w:rsidRPr="00AE1124">
              <w:t>HDSS</w:t>
            </w:r>
          </w:p>
        </w:tc>
        <w:tc>
          <w:tcPr>
            <w:tcW w:w="7284" w:type="dxa"/>
            <w:tcBorders>
              <w:top w:val="nil"/>
              <w:left w:val="nil"/>
              <w:bottom w:val="nil"/>
              <w:right w:val="nil"/>
            </w:tcBorders>
          </w:tcPr>
          <w:p w14:paraId="2A557DB8" w14:textId="77777777" w:rsidR="00997EBB" w:rsidRPr="00AE1124" w:rsidRDefault="00997EBB" w:rsidP="00997EBB">
            <w:pPr>
              <w:pStyle w:val="Tabletext"/>
            </w:pPr>
            <w:r w:rsidRPr="00AE1124">
              <w:t>Health Data Standards &amp; Systems (former unit name) – retained in HDSS help desk, HDSS website and HDSS Bulletin</w:t>
            </w:r>
          </w:p>
        </w:tc>
      </w:tr>
      <w:tr w:rsidR="00997EBB" w:rsidRPr="00AE1124" w14:paraId="5335A9A4" w14:textId="77777777" w:rsidTr="00997EBB">
        <w:tc>
          <w:tcPr>
            <w:tcW w:w="1706" w:type="dxa"/>
            <w:tcBorders>
              <w:top w:val="nil"/>
              <w:left w:val="nil"/>
              <w:bottom w:val="nil"/>
              <w:right w:val="nil"/>
            </w:tcBorders>
          </w:tcPr>
          <w:p w14:paraId="117DE358" w14:textId="77777777" w:rsidR="00997EBB" w:rsidRPr="00AE1124" w:rsidRDefault="00997EBB" w:rsidP="00997EBB">
            <w:pPr>
              <w:pStyle w:val="Tabletext"/>
            </w:pPr>
            <w:r w:rsidRPr="00AE1124">
              <w:t>ICD-10-AM</w:t>
            </w:r>
          </w:p>
        </w:tc>
        <w:tc>
          <w:tcPr>
            <w:tcW w:w="7284" w:type="dxa"/>
            <w:tcBorders>
              <w:top w:val="nil"/>
              <w:left w:val="nil"/>
              <w:bottom w:val="nil"/>
              <w:right w:val="nil"/>
            </w:tcBorders>
          </w:tcPr>
          <w:p w14:paraId="258750DB" w14:textId="77777777" w:rsidR="00997EBB" w:rsidRPr="00AE1124" w:rsidRDefault="00997EBB" w:rsidP="00997EBB">
            <w:pPr>
              <w:pStyle w:val="Tabletext"/>
            </w:pPr>
            <w:r w:rsidRPr="00AE1124">
              <w:t>International Statistical Classification of Diseases and Related Health Problems, 10th Revision, Australian Modification</w:t>
            </w:r>
          </w:p>
        </w:tc>
      </w:tr>
      <w:tr w:rsidR="00997EBB" w:rsidRPr="00AE1124" w14:paraId="200D548A" w14:textId="77777777" w:rsidTr="00997EBB">
        <w:tc>
          <w:tcPr>
            <w:tcW w:w="1706" w:type="dxa"/>
            <w:tcBorders>
              <w:top w:val="nil"/>
              <w:left w:val="nil"/>
              <w:bottom w:val="nil"/>
              <w:right w:val="nil"/>
            </w:tcBorders>
          </w:tcPr>
          <w:p w14:paraId="4CB9C860" w14:textId="77777777" w:rsidR="00997EBB" w:rsidRPr="00AE1124" w:rsidRDefault="00997EBB" w:rsidP="00997EBB">
            <w:pPr>
              <w:pStyle w:val="Tabletext"/>
            </w:pPr>
            <w:r w:rsidRPr="00AE1124">
              <w:t>J5</w:t>
            </w:r>
          </w:p>
        </w:tc>
        <w:tc>
          <w:tcPr>
            <w:tcW w:w="7284" w:type="dxa"/>
            <w:tcBorders>
              <w:top w:val="nil"/>
              <w:left w:val="nil"/>
              <w:bottom w:val="nil"/>
              <w:right w:val="nil"/>
            </w:tcBorders>
          </w:tcPr>
          <w:p w14:paraId="0E48F5E0" w14:textId="77777777" w:rsidR="00997EBB" w:rsidRPr="00AE1124" w:rsidRDefault="00997EBB" w:rsidP="00997EBB">
            <w:pPr>
              <w:pStyle w:val="Tabletext"/>
            </w:pPr>
            <w:r w:rsidRPr="00AE1124">
              <w:t>Extra Episode Record (public hospitals only)</w:t>
            </w:r>
          </w:p>
        </w:tc>
      </w:tr>
      <w:tr w:rsidR="00997EBB" w:rsidRPr="00AE1124" w14:paraId="261D509A" w14:textId="77777777" w:rsidTr="00997EBB">
        <w:tc>
          <w:tcPr>
            <w:tcW w:w="1706" w:type="dxa"/>
            <w:tcBorders>
              <w:top w:val="nil"/>
              <w:left w:val="nil"/>
              <w:bottom w:val="nil"/>
              <w:right w:val="nil"/>
            </w:tcBorders>
          </w:tcPr>
          <w:p w14:paraId="3A70F485" w14:textId="77777777" w:rsidR="00997EBB" w:rsidRPr="00AE1124" w:rsidRDefault="00997EBB" w:rsidP="00997EBB">
            <w:pPr>
              <w:pStyle w:val="Tabletext"/>
            </w:pPr>
            <w:r w:rsidRPr="00AE1124">
              <w:t>MFT</w:t>
            </w:r>
          </w:p>
        </w:tc>
        <w:tc>
          <w:tcPr>
            <w:tcW w:w="7284" w:type="dxa"/>
            <w:tcBorders>
              <w:top w:val="nil"/>
              <w:left w:val="nil"/>
              <w:bottom w:val="nil"/>
              <w:right w:val="nil"/>
            </w:tcBorders>
          </w:tcPr>
          <w:p w14:paraId="1A61699C" w14:textId="77777777" w:rsidR="00997EBB" w:rsidRPr="00AE1124" w:rsidRDefault="00997EBB" w:rsidP="00997EBB">
            <w:pPr>
              <w:pStyle w:val="Tabletext"/>
            </w:pPr>
            <w:r w:rsidRPr="00AE1124">
              <w:t>Managed File Transfer</w:t>
            </w:r>
          </w:p>
        </w:tc>
      </w:tr>
      <w:tr w:rsidR="00997EBB" w:rsidRPr="00AE1124" w14:paraId="540518CF" w14:textId="77777777" w:rsidTr="00997EBB">
        <w:tc>
          <w:tcPr>
            <w:tcW w:w="1706" w:type="dxa"/>
            <w:tcBorders>
              <w:top w:val="nil"/>
              <w:left w:val="nil"/>
              <w:bottom w:val="nil"/>
              <w:right w:val="nil"/>
            </w:tcBorders>
          </w:tcPr>
          <w:p w14:paraId="4DA9EFFF" w14:textId="77777777" w:rsidR="00997EBB" w:rsidRPr="00AE1124" w:rsidRDefault="00997EBB" w:rsidP="00997EBB">
            <w:pPr>
              <w:pStyle w:val="Tabletext"/>
            </w:pPr>
            <w:r w:rsidRPr="00AE1124">
              <w:t>MTD</w:t>
            </w:r>
          </w:p>
        </w:tc>
        <w:tc>
          <w:tcPr>
            <w:tcW w:w="7284" w:type="dxa"/>
            <w:tcBorders>
              <w:top w:val="nil"/>
              <w:left w:val="nil"/>
              <w:bottom w:val="nil"/>
              <w:right w:val="nil"/>
            </w:tcBorders>
          </w:tcPr>
          <w:p w14:paraId="0B68F17E" w14:textId="77777777" w:rsidR="00997EBB" w:rsidRPr="00AE1124" w:rsidRDefault="00997EBB" w:rsidP="00997EBB">
            <w:pPr>
              <w:pStyle w:val="Tabletext"/>
            </w:pPr>
            <w:r w:rsidRPr="00AE1124">
              <w:t>Month-To-Date (month of the transmission start and end dates)</w:t>
            </w:r>
          </w:p>
        </w:tc>
      </w:tr>
      <w:tr w:rsidR="00997EBB" w:rsidRPr="00AE1124" w14:paraId="18396D4E" w14:textId="77777777" w:rsidTr="00997EBB">
        <w:tc>
          <w:tcPr>
            <w:tcW w:w="1706" w:type="dxa"/>
            <w:tcBorders>
              <w:top w:val="nil"/>
              <w:left w:val="nil"/>
              <w:bottom w:val="nil"/>
              <w:right w:val="nil"/>
            </w:tcBorders>
          </w:tcPr>
          <w:p w14:paraId="62959337" w14:textId="77777777" w:rsidR="00997EBB" w:rsidRPr="00AE1124" w:rsidRDefault="00997EBB" w:rsidP="00997EBB">
            <w:pPr>
              <w:pStyle w:val="Tabletext"/>
            </w:pPr>
            <w:r w:rsidRPr="00AE1124">
              <w:t>P5</w:t>
            </w:r>
          </w:p>
        </w:tc>
        <w:tc>
          <w:tcPr>
            <w:tcW w:w="7284" w:type="dxa"/>
            <w:tcBorders>
              <w:top w:val="nil"/>
              <w:left w:val="nil"/>
              <w:bottom w:val="nil"/>
              <w:right w:val="nil"/>
            </w:tcBorders>
          </w:tcPr>
          <w:p w14:paraId="1F3D92E7" w14:textId="77777777" w:rsidR="00997EBB" w:rsidRPr="00AE1124" w:rsidRDefault="00997EBB" w:rsidP="00997EBB">
            <w:pPr>
              <w:pStyle w:val="Tabletext"/>
            </w:pPr>
            <w:r w:rsidRPr="00AE1124">
              <w:t>Palliative Record (public hospitals only)</w:t>
            </w:r>
          </w:p>
        </w:tc>
      </w:tr>
      <w:tr w:rsidR="00997EBB" w:rsidRPr="00AE1124" w14:paraId="4330CD09" w14:textId="77777777" w:rsidTr="00997EBB">
        <w:tc>
          <w:tcPr>
            <w:tcW w:w="1706" w:type="dxa"/>
            <w:tcBorders>
              <w:top w:val="nil"/>
              <w:left w:val="nil"/>
              <w:bottom w:val="nil"/>
              <w:right w:val="nil"/>
            </w:tcBorders>
          </w:tcPr>
          <w:p w14:paraId="6E230474" w14:textId="77777777" w:rsidR="00997EBB" w:rsidRPr="00AE1124" w:rsidRDefault="00997EBB" w:rsidP="00997EBB">
            <w:pPr>
              <w:pStyle w:val="Tabletext"/>
            </w:pPr>
            <w:r w:rsidRPr="00AE1124">
              <w:t>RUG ADL</w:t>
            </w:r>
          </w:p>
        </w:tc>
        <w:tc>
          <w:tcPr>
            <w:tcW w:w="7284" w:type="dxa"/>
            <w:tcBorders>
              <w:top w:val="nil"/>
              <w:left w:val="nil"/>
              <w:bottom w:val="nil"/>
              <w:right w:val="nil"/>
            </w:tcBorders>
          </w:tcPr>
          <w:p w14:paraId="506EBC0B" w14:textId="77777777" w:rsidR="00997EBB" w:rsidRPr="00AE1124" w:rsidRDefault="00997EBB" w:rsidP="00997EBB">
            <w:pPr>
              <w:pStyle w:val="Tabletext"/>
            </w:pPr>
            <w:r w:rsidRPr="00AE1124">
              <w:t>Resource Utilisation Groups – Activities of Daily Living Score</w:t>
            </w:r>
          </w:p>
        </w:tc>
      </w:tr>
      <w:tr w:rsidR="00997EBB" w:rsidRPr="00AE1124" w14:paraId="03876A07" w14:textId="77777777" w:rsidTr="00997EBB">
        <w:tc>
          <w:tcPr>
            <w:tcW w:w="1706" w:type="dxa"/>
            <w:tcBorders>
              <w:top w:val="nil"/>
              <w:left w:val="nil"/>
              <w:bottom w:val="nil"/>
              <w:right w:val="nil"/>
            </w:tcBorders>
          </w:tcPr>
          <w:p w14:paraId="4236A058" w14:textId="77777777" w:rsidR="00997EBB" w:rsidRPr="00AE1124" w:rsidRDefault="00997EBB" w:rsidP="00997EBB">
            <w:pPr>
              <w:pStyle w:val="Tabletext"/>
            </w:pPr>
            <w:r w:rsidRPr="00AE1124">
              <w:t>S5</w:t>
            </w:r>
          </w:p>
        </w:tc>
        <w:tc>
          <w:tcPr>
            <w:tcW w:w="7284" w:type="dxa"/>
            <w:tcBorders>
              <w:top w:val="nil"/>
              <w:left w:val="nil"/>
              <w:bottom w:val="nil"/>
              <w:right w:val="nil"/>
            </w:tcBorders>
          </w:tcPr>
          <w:p w14:paraId="44B23426" w14:textId="77777777" w:rsidR="00997EBB" w:rsidRPr="00AE1124" w:rsidRDefault="00997EBB" w:rsidP="00997EBB">
            <w:pPr>
              <w:pStyle w:val="Tabletext"/>
            </w:pPr>
            <w:r w:rsidRPr="00AE1124">
              <w:t>Subacute Record (public hospitals only)</w:t>
            </w:r>
          </w:p>
        </w:tc>
      </w:tr>
      <w:tr w:rsidR="00997EBB" w:rsidRPr="00AE1124" w14:paraId="00AED2C5" w14:textId="77777777" w:rsidTr="00997EBB">
        <w:tc>
          <w:tcPr>
            <w:tcW w:w="1706" w:type="dxa"/>
            <w:tcBorders>
              <w:top w:val="nil"/>
              <w:left w:val="nil"/>
              <w:bottom w:val="nil"/>
              <w:right w:val="nil"/>
            </w:tcBorders>
          </w:tcPr>
          <w:p w14:paraId="7CFB484F" w14:textId="77777777" w:rsidR="00997EBB" w:rsidRPr="00AE1124" w:rsidRDefault="00997EBB" w:rsidP="00997EBB">
            <w:pPr>
              <w:pStyle w:val="Tabletext"/>
            </w:pPr>
            <w:r w:rsidRPr="00AE1124">
              <w:t>TAC</w:t>
            </w:r>
          </w:p>
        </w:tc>
        <w:tc>
          <w:tcPr>
            <w:tcW w:w="7284" w:type="dxa"/>
            <w:tcBorders>
              <w:top w:val="nil"/>
              <w:left w:val="nil"/>
              <w:bottom w:val="nil"/>
              <w:right w:val="nil"/>
            </w:tcBorders>
          </w:tcPr>
          <w:p w14:paraId="4F1200A0" w14:textId="77777777" w:rsidR="00997EBB" w:rsidRPr="00AE1124" w:rsidRDefault="00997EBB" w:rsidP="00997EBB">
            <w:pPr>
              <w:pStyle w:val="Tabletext"/>
            </w:pPr>
            <w:r w:rsidRPr="00AE1124">
              <w:t>Transport Accident Commission</w:t>
            </w:r>
          </w:p>
        </w:tc>
      </w:tr>
      <w:tr w:rsidR="00997EBB" w:rsidRPr="00AE1124" w14:paraId="03005FA6" w14:textId="77777777" w:rsidTr="00997EBB">
        <w:tc>
          <w:tcPr>
            <w:tcW w:w="1706" w:type="dxa"/>
            <w:tcBorders>
              <w:top w:val="nil"/>
              <w:left w:val="nil"/>
              <w:bottom w:val="nil"/>
              <w:right w:val="nil"/>
            </w:tcBorders>
          </w:tcPr>
          <w:p w14:paraId="4DD87E79" w14:textId="77777777" w:rsidR="00997EBB" w:rsidRPr="00AE1124" w:rsidRDefault="00997EBB" w:rsidP="00997EBB">
            <w:pPr>
              <w:pStyle w:val="Tabletext"/>
            </w:pPr>
            <w:r w:rsidRPr="00AE1124">
              <w:t>T5</w:t>
            </w:r>
          </w:p>
        </w:tc>
        <w:tc>
          <w:tcPr>
            <w:tcW w:w="7284" w:type="dxa"/>
            <w:tcBorders>
              <w:top w:val="nil"/>
              <w:left w:val="nil"/>
              <w:bottom w:val="nil"/>
              <w:right w:val="nil"/>
            </w:tcBorders>
          </w:tcPr>
          <w:p w14:paraId="0578B690" w14:textId="77777777" w:rsidR="00997EBB" w:rsidRPr="00AE1124" w:rsidRDefault="00997EBB" w:rsidP="00997EBB">
            <w:pPr>
              <w:pStyle w:val="Tabletext"/>
            </w:pPr>
            <w:r w:rsidRPr="00AE1124">
              <w:t>Trailer Record</w:t>
            </w:r>
          </w:p>
        </w:tc>
      </w:tr>
      <w:tr w:rsidR="00997EBB" w:rsidRPr="00AE1124" w14:paraId="03C16EED" w14:textId="77777777" w:rsidTr="00997EBB">
        <w:tc>
          <w:tcPr>
            <w:tcW w:w="1706" w:type="dxa"/>
            <w:tcBorders>
              <w:top w:val="nil"/>
              <w:left w:val="nil"/>
              <w:bottom w:val="nil"/>
              <w:right w:val="nil"/>
            </w:tcBorders>
          </w:tcPr>
          <w:p w14:paraId="406212A9" w14:textId="68990CCB" w:rsidR="00997EBB" w:rsidRPr="00AE1124" w:rsidRDefault="00997EBB" w:rsidP="00997EBB">
            <w:pPr>
              <w:pStyle w:val="Tabletext"/>
            </w:pPr>
            <w:r w:rsidRPr="00AE1124">
              <w:t>DH</w:t>
            </w:r>
          </w:p>
        </w:tc>
        <w:tc>
          <w:tcPr>
            <w:tcW w:w="7284" w:type="dxa"/>
            <w:tcBorders>
              <w:top w:val="nil"/>
              <w:left w:val="nil"/>
              <w:bottom w:val="nil"/>
              <w:right w:val="nil"/>
            </w:tcBorders>
          </w:tcPr>
          <w:p w14:paraId="0D72AF72" w14:textId="4F98DFE8" w:rsidR="00997EBB" w:rsidRPr="00AE1124" w:rsidRDefault="00997EBB" w:rsidP="00997EBB">
            <w:pPr>
              <w:pStyle w:val="Tabletext"/>
            </w:pPr>
            <w:r w:rsidRPr="00AE1124">
              <w:t>Department of Health</w:t>
            </w:r>
          </w:p>
        </w:tc>
      </w:tr>
      <w:tr w:rsidR="00997EBB" w:rsidRPr="00AE1124" w14:paraId="2B61BA8F" w14:textId="77777777" w:rsidTr="00997EBB">
        <w:tc>
          <w:tcPr>
            <w:tcW w:w="1706" w:type="dxa"/>
            <w:tcBorders>
              <w:top w:val="nil"/>
              <w:left w:val="nil"/>
              <w:bottom w:val="nil"/>
              <w:right w:val="nil"/>
            </w:tcBorders>
          </w:tcPr>
          <w:p w14:paraId="2EC92AA7" w14:textId="77777777" w:rsidR="00997EBB" w:rsidRPr="00AE1124" w:rsidRDefault="00997EBB" w:rsidP="00997EBB">
            <w:pPr>
              <w:pStyle w:val="Tabletext"/>
            </w:pPr>
            <w:r w:rsidRPr="00AE1124">
              <w:t>U5</w:t>
            </w:r>
          </w:p>
        </w:tc>
        <w:tc>
          <w:tcPr>
            <w:tcW w:w="7284" w:type="dxa"/>
            <w:tcBorders>
              <w:top w:val="nil"/>
              <w:left w:val="nil"/>
              <w:bottom w:val="nil"/>
              <w:right w:val="nil"/>
            </w:tcBorders>
          </w:tcPr>
          <w:p w14:paraId="7676171D" w14:textId="77777777" w:rsidR="00997EBB" w:rsidRPr="00AE1124" w:rsidRDefault="00997EBB" w:rsidP="00997EBB">
            <w:pPr>
              <w:pStyle w:val="Tabletext"/>
            </w:pPr>
            <w:r w:rsidRPr="00AE1124">
              <w:t>Trailer Record</w:t>
            </w:r>
          </w:p>
        </w:tc>
      </w:tr>
      <w:tr w:rsidR="00997EBB" w:rsidRPr="00AE1124" w14:paraId="0CF5BC87" w14:textId="77777777" w:rsidTr="00997EBB">
        <w:tc>
          <w:tcPr>
            <w:tcW w:w="1706" w:type="dxa"/>
            <w:tcBorders>
              <w:top w:val="nil"/>
              <w:left w:val="nil"/>
              <w:bottom w:val="nil"/>
              <w:right w:val="nil"/>
            </w:tcBorders>
          </w:tcPr>
          <w:p w14:paraId="5F3EBFB6" w14:textId="77777777" w:rsidR="00997EBB" w:rsidRPr="00AE1124" w:rsidRDefault="00997EBB" w:rsidP="00997EBB">
            <w:pPr>
              <w:pStyle w:val="Tabletext"/>
            </w:pPr>
            <w:r w:rsidRPr="00AE1124">
              <w:t>UR Number</w:t>
            </w:r>
          </w:p>
        </w:tc>
        <w:tc>
          <w:tcPr>
            <w:tcW w:w="7284" w:type="dxa"/>
            <w:tcBorders>
              <w:top w:val="nil"/>
              <w:left w:val="nil"/>
              <w:bottom w:val="nil"/>
              <w:right w:val="nil"/>
            </w:tcBorders>
          </w:tcPr>
          <w:p w14:paraId="054D9910" w14:textId="77777777" w:rsidR="00997EBB" w:rsidRPr="00AE1124" w:rsidRDefault="00997EBB" w:rsidP="00997EBB">
            <w:pPr>
              <w:pStyle w:val="Tabletext"/>
            </w:pPr>
            <w:r w:rsidRPr="00AE1124">
              <w:t>Unit Record Number</w:t>
            </w:r>
          </w:p>
        </w:tc>
      </w:tr>
      <w:tr w:rsidR="00997EBB" w:rsidRPr="00AE1124" w14:paraId="18C4F993" w14:textId="77777777" w:rsidTr="00997EBB">
        <w:tc>
          <w:tcPr>
            <w:tcW w:w="1706" w:type="dxa"/>
            <w:tcBorders>
              <w:top w:val="nil"/>
              <w:left w:val="nil"/>
              <w:bottom w:val="nil"/>
              <w:right w:val="nil"/>
            </w:tcBorders>
          </w:tcPr>
          <w:p w14:paraId="4A4E45FC" w14:textId="77777777" w:rsidR="00997EBB" w:rsidRPr="00AE1124" w:rsidRDefault="00997EBB" w:rsidP="00997EBB">
            <w:pPr>
              <w:pStyle w:val="Tabletext"/>
            </w:pPr>
            <w:r w:rsidRPr="00AE1124">
              <w:t>V5</w:t>
            </w:r>
          </w:p>
        </w:tc>
        <w:tc>
          <w:tcPr>
            <w:tcW w:w="7284" w:type="dxa"/>
            <w:tcBorders>
              <w:top w:val="nil"/>
              <w:left w:val="nil"/>
              <w:bottom w:val="nil"/>
              <w:right w:val="nil"/>
            </w:tcBorders>
          </w:tcPr>
          <w:p w14:paraId="37DF9E34" w14:textId="77777777" w:rsidR="00997EBB" w:rsidRPr="00AE1124" w:rsidRDefault="00997EBB" w:rsidP="00997EBB">
            <w:pPr>
              <w:pStyle w:val="Tabletext"/>
            </w:pPr>
            <w:r w:rsidRPr="00AE1124">
              <w:t>Department of Veterans Affairs or Transport Accident Commission Record (public hospitals only)</w:t>
            </w:r>
          </w:p>
        </w:tc>
      </w:tr>
      <w:tr w:rsidR="00997EBB" w:rsidRPr="00AE1124" w14:paraId="6B45CAD1" w14:textId="77777777" w:rsidTr="00997EBB">
        <w:tc>
          <w:tcPr>
            <w:tcW w:w="1706" w:type="dxa"/>
            <w:tcBorders>
              <w:top w:val="nil"/>
              <w:left w:val="nil"/>
              <w:bottom w:val="nil"/>
              <w:right w:val="nil"/>
            </w:tcBorders>
          </w:tcPr>
          <w:p w14:paraId="57A73738" w14:textId="77777777" w:rsidR="00997EBB" w:rsidRPr="00AE1124" w:rsidRDefault="00997EBB" w:rsidP="00997EBB">
            <w:pPr>
              <w:pStyle w:val="Tabletext"/>
            </w:pPr>
            <w:r w:rsidRPr="00AE1124">
              <w:t>VAED</w:t>
            </w:r>
          </w:p>
        </w:tc>
        <w:tc>
          <w:tcPr>
            <w:tcW w:w="7284" w:type="dxa"/>
            <w:tcBorders>
              <w:top w:val="nil"/>
              <w:left w:val="nil"/>
              <w:bottom w:val="nil"/>
              <w:right w:val="nil"/>
            </w:tcBorders>
          </w:tcPr>
          <w:p w14:paraId="44FE4FBC" w14:textId="77777777" w:rsidR="00997EBB" w:rsidRPr="00AE1124" w:rsidRDefault="00997EBB" w:rsidP="00997EBB">
            <w:pPr>
              <w:pStyle w:val="Tabletext"/>
            </w:pPr>
            <w:r w:rsidRPr="00AE1124">
              <w:t>Victorian Admitted Episode Dataset</w:t>
            </w:r>
          </w:p>
        </w:tc>
      </w:tr>
      <w:tr w:rsidR="00997EBB" w:rsidRPr="00AE1124" w14:paraId="2D65E0F4" w14:textId="77777777" w:rsidTr="00997EBB">
        <w:tc>
          <w:tcPr>
            <w:tcW w:w="1706" w:type="dxa"/>
            <w:tcBorders>
              <w:top w:val="nil"/>
              <w:left w:val="nil"/>
              <w:bottom w:val="nil"/>
              <w:right w:val="nil"/>
            </w:tcBorders>
          </w:tcPr>
          <w:p w14:paraId="6F82A6DD" w14:textId="77777777" w:rsidR="00997EBB" w:rsidRPr="00AE1124" w:rsidRDefault="00997EBB" w:rsidP="00997EBB">
            <w:pPr>
              <w:pStyle w:val="Tabletext"/>
            </w:pPr>
            <w:r w:rsidRPr="00AE1124">
              <w:t>X5</w:t>
            </w:r>
          </w:p>
        </w:tc>
        <w:tc>
          <w:tcPr>
            <w:tcW w:w="7284" w:type="dxa"/>
            <w:tcBorders>
              <w:top w:val="nil"/>
              <w:left w:val="nil"/>
              <w:bottom w:val="nil"/>
              <w:right w:val="nil"/>
            </w:tcBorders>
          </w:tcPr>
          <w:p w14:paraId="02485EB4" w14:textId="77777777" w:rsidR="00997EBB" w:rsidRPr="00AE1124" w:rsidRDefault="00997EBB" w:rsidP="00997EBB">
            <w:pPr>
              <w:pStyle w:val="Tabletext"/>
            </w:pPr>
            <w:r w:rsidRPr="00AE1124">
              <w:t>Diagnosis Record</w:t>
            </w:r>
          </w:p>
        </w:tc>
      </w:tr>
      <w:tr w:rsidR="00997EBB" w:rsidRPr="00AE1124" w14:paraId="6A5F285A" w14:textId="77777777" w:rsidTr="00997EBB">
        <w:tc>
          <w:tcPr>
            <w:tcW w:w="1706" w:type="dxa"/>
            <w:tcBorders>
              <w:top w:val="nil"/>
              <w:left w:val="nil"/>
              <w:bottom w:val="nil"/>
              <w:right w:val="nil"/>
            </w:tcBorders>
          </w:tcPr>
          <w:p w14:paraId="3873C803" w14:textId="77777777" w:rsidR="00997EBB" w:rsidRPr="00AE1124" w:rsidRDefault="00997EBB" w:rsidP="00997EBB">
            <w:pPr>
              <w:pStyle w:val="Tabletext"/>
            </w:pPr>
            <w:r w:rsidRPr="00AE1124">
              <w:t>YTD</w:t>
            </w:r>
          </w:p>
        </w:tc>
        <w:tc>
          <w:tcPr>
            <w:tcW w:w="7284" w:type="dxa"/>
            <w:tcBorders>
              <w:top w:val="nil"/>
              <w:left w:val="nil"/>
              <w:bottom w:val="nil"/>
              <w:right w:val="nil"/>
            </w:tcBorders>
          </w:tcPr>
          <w:p w14:paraId="4CCCDDA0" w14:textId="77777777" w:rsidR="00997EBB" w:rsidRPr="00AE1124" w:rsidRDefault="00997EBB" w:rsidP="00997EBB">
            <w:pPr>
              <w:pStyle w:val="Tabletext"/>
            </w:pPr>
            <w:r w:rsidRPr="00AE1124">
              <w:t>Year-To-Date</w:t>
            </w:r>
          </w:p>
        </w:tc>
      </w:tr>
    </w:tbl>
    <w:p w14:paraId="5F9BEDBE" w14:textId="77777777" w:rsidR="00997EBB" w:rsidRPr="00AE1124" w:rsidRDefault="00997EBB" w:rsidP="00997EBB">
      <w:pPr>
        <w:pStyle w:val="Heading1"/>
        <w:rPr>
          <w:rFonts w:eastAsia="Times"/>
        </w:rPr>
      </w:pPr>
      <w:r w:rsidRPr="00AE1124">
        <w:rPr>
          <w:rFonts w:eastAsia="Times"/>
        </w:rPr>
        <w:br w:type="page"/>
      </w:r>
      <w:bookmarkStart w:id="33" w:name="_Toc12864714"/>
      <w:bookmarkStart w:id="34" w:name="_Toc12865246"/>
      <w:bookmarkStart w:id="35" w:name="_Toc42156680"/>
      <w:bookmarkStart w:id="36" w:name="_Toc152156513"/>
      <w:r w:rsidRPr="00AE1124">
        <w:rPr>
          <w:rFonts w:eastAsia="Times"/>
        </w:rPr>
        <w:lastRenderedPageBreak/>
        <w:t>About APET</w:t>
      </w:r>
      <w:bookmarkStart w:id="37" w:name="_Toc277166986"/>
      <w:bookmarkStart w:id="38" w:name="_Toc264878107"/>
      <w:bookmarkStart w:id="39" w:name="_Toc277166979"/>
      <w:bookmarkStart w:id="40" w:name="_Toc388604491"/>
      <w:bookmarkStart w:id="41" w:name="Definitions"/>
      <w:bookmarkEnd w:id="33"/>
      <w:bookmarkEnd w:id="34"/>
      <w:bookmarkEnd w:id="35"/>
      <w:bookmarkEnd w:id="36"/>
    </w:p>
    <w:p w14:paraId="7BFC852F" w14:textId="77777777" w:rsidR="00997EBB" w:rsidRPr="00AE1124" w:rsidRDefault="00997EBB" w:rsidP="00997EBB">
      <w:pPr>
        <w:pStyle w:val="Heading2"/>
        <w:rPr>
          <w:rFonts w:eastAsia="Times"/>
        </w:rPr>
      </w:pPr>
      <w:bookmarkStart w:id="42" w:name="_Toc264878109"/>
      <w:bookmarkStart w:id="43" w:name="_Toc277166981"/>
      <w:bookmarkStart w:id="44" w:name="_Toc388604493"/>
      <w:bookmarkStart w:id="45" w:name="_Toc12864715"/>
      <w:bookmarkStart w:id="46" w:name="_Toc12865247"/>
      <w:bookmarkStart w:id="47" w:name="_Toc42156681"/>
      <w:bookmarkStart w:id="48" w:name="_Toc152156514"/>
      <w:bookmarkStart w:id="49" w:name="Dropdownmenu"/>
      <w:r w:rsidRPr="00AE1124">
        <w:rPr>
          <w:rFonts w:eastAsia="Times"/>
        </w:rPr>
        <w:t>Drop down menus</w:t>
      </w:r>
      <w:bookmarkEnd w:id="42"/>
      <w:bookmarkEnd w:id="43"/>
      <w:bookmarkEnd w:id="44"/>
      <w:r w:rsidRPr="00AE1124">
        <w:rPr>
          <w:rFonts w:eastAsia="Times"/>
        </w:rPr>
        <w:t xml:space="preserve"> and system validation</w:t>
      </w:r>
      <w:bookmarkEnd w:id="45"/>
      <w:bookmarkEnd w:id="46"/>
      <w:bookmarkEnd w:id="47"/>
      <w:bookmarkEnd w:id="48"/>
    </w:p>
    <w:bookmarkEnd w:id="49"/>
    <w:p w14:paraId="218E633F" w14:textId="77777777" w:rsidR="00997EBB" w:rsidRPr="00AE1124" w:rsidRDefault="00997EBB" w:rsidP="00997EBB">
      <w:pPr>
        <w:pStyle w:val="Body"/>
      </w:pPr>
      <w:r w:rsidRPr="00AE1124">
        <w:t>Drop-down menus on the forms display a choice of valid codes that can be selected. Code descriptors are provided. Refer to VAED manual, Sections 3 Data definitions and 4 Business rules for further information. Contact HDSS help desk for assistance.</w:t>
      </w:r>
    </w:p>
    <w:p w14:paraId="6E82356F" w14:textId="77777777" w:rsidR="00997EBB" w:rsidRPr="00AE1124" w:rsidRDefault="00997EBB" w:rsidP="00997EBB">
      <w:pPr>
        <w:pStyle w:val="Body"/>
      </w:pPr>
      <w:bookmarkStart w:id="50" w:name="_Toc264878104"/>
      <w:bookmarkStart w:id="51" w:name="_Toc277166976"/>
      <w:bookmarkStart w:id="52" w:name="_Toc388604488"/>
      <w:bookmarkStart w:id="53" w:name="Dataextract"/>
      <w:r w:rsidRPr="00AE1124">
        <w:t>The APET system performs simple validation checks, such as those listed below, to ensure only valid codes can be entered in data fields:</w:t>
      </w:r>
    </w:p>
    <w:p w14:paraId="1448E374" w14:textId="77777777" w:rsidR="00997EBB" w:rsidRPr="00AE1124" w:rsidRDefault="00997EBB" w:rsidP="00A47629">
      <w:pPr>
        <w:pStyle w:val="Body"/>
      </w:pPr>
      <w:r w:rsidRPr="00AE1124">
        <w:t>Drop-down lists of VAED code sets with code descriptors</w:t>
      </w:r>
    </w:p>
    <w:p w14:paraId="4B4AA3FE" w14:textId="77777777" w:rsidR="00997EBB" w:rsidRPr="00AE1124" w:rsidRDefault="00997EBB" w:rsidP="00A47629">
      <w:pPr>
        <w:pStyle w:val="Body"/>
      </w:pPr>
      <w:r w:rsidRPr="00AE1124">
        <w:t>Field lengths pre-determined</w:t>
      </w:r>
    </w:p>
    <w:p w14:paraId="098232B9" w14:textId="77777777" w:rsidR="00997EBB" w:rsidRPr="00AE1124" w:rsidRDefault="00997EBB" w:rsidP="00A47629">
      <w:pPr>
        <w:pStyle w:val="Body"/>
      </w:pPr>
      <w:r w:rsidRPr="00AE1124">
        <w:t>Validation messages regarding mandatory data items – you cannot save a form until mandatory data items have been entered</w:t>
      </w:r>
    </w:p>
    <w:p w14:paraId="62E0A8D0" w14:textId="77777777" w:rsidR="00997EBB" w:rsidRPr="00AE1124" w:rsidRDefault="00997EBB" w:rsidP="00997EBB">
      <w:pPr>
        <w:pStyle w:val="Heading2"/>
        <w:rPr>
          <w:rFonts w:eastAsia="Times"/>
        </w:rPr>
      </w:pPr>
      <w:bookmarkStart w:id="54" w:name="_Toc264878113"/>
      <w:bookmarkStart w:id="55" w:name="_Toc277166985"/>
      <w:bookmarkStart w:id="56" w:name="_Toc388604496"/>
      <w:bookmarkStart w:id="57" w:name="_Toc12864716"/>
      <w:bookmarkStart w:id="58" w:name="_Toc12865248"/>
      <w:bookmarkStart w:id="59" w:name="_Toc42156682"/>
      <w:bookmarkStart w:id="60" w:name="_Toc152156515"/>
      <w:bookmarkStart w:id="61" w:name="Datetimeformat"/>
      <w:bookmarkEnd w:id="50"/>
      <w:bookmarkEnd w:id="51"/>
      <w:bookmarkEnd w:id="52"/>
      <w:bookmarkEnd w:id="53"/>
      <w:r w:rsidRPr="00AE1124">
        <w:rPr>
          <w:rFonts w:eastAsia="Times"/>
        </w:rPr>
        <w:t>Entering date and time</w:t>
      </w:r>
      <w:bookmarkEnd w:id="54"/>
      <w:bookmarkEnd w:id="55"/>
      <w:bookmarkEnd w:id="56"/>
      <w:r w:rsidRPr="00AE1124">
        <w:rPr>
          <w:rFonts w:eastAsia="Times"/>
        </w:rPr>
        <w:t xml:space="preserve"> in forms</w:t>
      </w:r>
      <w:bookmarkEnd w:id="57"/>
      <w:bookmarkEnd w:id="58"/>
      <w:bookmarkEnd w:id="59"/>
      <w:bookmarkEnd w:id="60"/>
    </w:p>
    <w:bookmarkEnd w:id="61"/>
    <w:p w14:paraId="5FB929F3" w14:textId="77777777" w:rsidR="00997EBB" w:rsidRPr="00AE1124" w:rsidRDefault="00997EBB" w:rsidP="00A47629">
      <w:pPr>
        <w:pStyle w:val="Body"/>
      </w:pPr>
      <w:r w:rsidRPr="00AE1124">
        <w:t>Data entry for dates and times may vary according to your browser. Times</w:t>
      </w:r>
      <w:r w:rsidRPr="00AE1124">
        <w:rPr>
          <w:b/>
        </w:rPr>
        <w:t xml:space="preserve"> </w:t>
      </w:r>
      <w:r w:rsidRPr="00AE1124">
        <w:t>00:00 to 23:59 can be reported to the VAED. In Internet Explorer year, month and day are selected from a calendar.</w:t>
      </w:r>
    </w:p>
    <w:p w14:paraId="5D8B28D1" w14:textId="77777777" w:rsidR="00997EBB" w:rsidRPr="00AE1124" w:rsidRDefault="00997EBB" w:rsidP="00997EBB">
      <w:pPr>
        <w:pStyle w:val="Heading2"/>
        <w:rPr>
          <w:rFonts w:eastAsia="Times"/>
        </w:rPr>
      </w:pPr>
      <w:bookmarkStart w:id="62" w:name="_Toc12864717"/>
      <w:bookmarkStart w:id="63" w:name="_Toc12865249"/>
      <w:bookmarkStart w:id="64" w:name="_Toc42156683"/>
      <w:bookmarkStart w:id="65" w:name="_Toc152156516"/>
      <w:bookmarkStart w:id="66" w:name="_Toc264878111"/>
      <w:bookmarkStart w:id="67" w:name="_Toc277166983"/>
      <w:bookmarkStart w:id="68" w:name="_Toc388604495"/>
      <w:bookmarkStart w:id="69" w:name="Printing"/>
      <w:r w:rsidRPr="00AE1124">
        <w:rPr>
          <w:rFonts w:eastAsia="Times"/>
        </w:rPr>
        <w:t>Saving data in forms</w:t>
      </w:r>
      <w:bookmarkEnd w:id="62"/>
      <w:bookmarkEnd w:id="63"/>
      <w:bookmarkEnd w:id="64"/>
      <w:bookmarkEnd w:id="65"/>
    </w:p>
    <w:p w14:paraId="3EA9B617" w14:textId="77777777" w:rsidR="00997EBB" w:rsidRPr="00AE1124" w:rsidRDefault="00997EBB" w:rsidP="00A47629">
      <w:pPr>
        <w:pStyle w:val="Body"/>
      </w:pPr>
      <w:r w:rsidRPr="00AE1124">
        <w:t>Click on Save at top left-hand corner of form. APET will not allow you to save the form until all mandatory data fields are completed</w:t>
      </w:r>
      <w:r>
        <w:t xml:space="preserve">. An error message will appear telling you which data fields must be completed. </w:t>
      </w:r>
    </w:p>
    <w:p w14:paraId="0FBB53DE" w14:textId="77777777" w:rsidR="00997EBB" w:rsidRPr="00AE1124" w:rsidRDefault="00997EBB" w:rsidP="00997EBB">
      <w:pPr>
        <w:pStyle w:val="Heading2"/>
        <w:rPr>
          <w:rFonts w:eastAsia="Times"/>
        </w:rPr>
      </w:pPr>
      <w:bookmarkStart w:id="70" w:name="_Toc42156684"/>
      <w:bookmarkStart w:id="71" w:name="_Toc152156517"/>
      <w:r w:rsidRPr="00AE1124">
        <w:rPr>
          <w:rFonts w:eastAsia="Times"/>
        </w:rPr>
        <w:t>Printing forms</w:t>
      </w:r>
      <w:bookmarkEnd w:id="66"/>
      <w:bookmarkEnd w:id="67"/>
      <w:bookmarkEnd w:id="68"/>
      <w:bookmarkEnd w:id="70"/>
      <w:bookmarkEnd w:id="71"/>
    </w:p>
    <w:bookmarkEnd w:id="69"/>
    <w:p w14:paraId="208D3861" w14:textId="77777777" w:rsidR="00997EBB" w:rsidRPr="00AE1124" w:rsidRDefault="00997EBB" w:rsidP="00A47629">
      <w:pPr>
        <w:pStyle w:val="Body"/>
      </w:pPr>
      <w:r w:rsidRPr="00AE1124">
        <w:t xml:space="preserve">Each form (E5, J5, X5, S5, P5 and V5) can be printed by clicking on Print button at the top right-hand corner of the form. Save data before printing. </w:t>
      </w:r>
    </w:p>
    <w:p w14:paraId="64B894B6" w14:textId="77777777" w:rsidR="00997EBB" w:rsidRPr="00AE1124" w:rsidRDefault="00997EBB" w:rsidP="00997EBB">
      <w:pPr>
        <w:pStyle w:val="Heading2"/>
        <w:rPr>
          <w:rFonts w:eastAsia="Times"/>
        </w:rPr>
      </w:pPr>
      <w:bookmarkStart w:id="72" w:name="_Toc12864718"/>
      <w:bookmarkStart w:id="73" w:name="_Toc12865250"/>
      <w:bookmarkStart w:id="74" w:name="_Toc42156685"/>
      <w:bookmarkStart w:id="75" w:name="_Toc152156518"/>
      <w:r w:rsidRPr="00AE1124">
        <w:rPr>
          <w:rFonts w:eastAsia="Times"/>
        </w:rPr>
        <w:t>Data extraction and file processing</w:t>
      </w:r>
      <w:bookmarkEnd w:id="72"/>
      <w:bookmarkEnd w:id="73"/>
      <w:bookmarkEnd w:id="74"/>
      <w:bookmarkEnd w:id="75"/>
    </w:p>
    <w:p w14:paraId="182E0228" w14:textId="77777777" w:rsidR="00997EBB" w:rsidRPr="00AE1124" w:rsidRDefault="00997EBB" w:rsidP="00A47629">
      <w:pPr>
        <w:pStyle w:val="Body"/>
      </w:pPr>
      <w:r w:rsidRPr="00AE1124">
        <w:t xml:space="preserve">APET generates a transmission file in the format required by the VAED processing system. This file is automatically emailed to the HDSS help desk and then uploaded to the hospital’s MFT home directory for processing. </w:t>
      </w:r>
    </w:p>
    <w:p w14:paraId="38156B8F" w14:textId="77777777" w:rsidR="00997EBB" w:rsidRPr="00AE1124" w:rsidRDefault="00997EBB" w:rsidP="00A47629">
      <w:pPr>
        <w:pStyle w:val="Body"/>
      </w:pPr>
      <w:r w:rsidRPr="00AE1124">
        <w:t>Your file is processed through the VAED processing system and accepted data is added to a central database. A control report and any request reports selected will be generated</w:t>
      </w:r>
      <w:r>
        <w:t xml:space="preserve"> and can be downloaded from the hospital’s MFT pickup folder. </w:t>
      </w:r>
      <w:r w:rsidRPr="00AE1124">
        <w:t>Refer to Section 7 Control reports for further information.</w:t>
      </w:r>
    </w:p>
    <w:p w14:paraId="28CC1B2D" w14:textId="77777777" w:rsidR="00997EBB" w:rsidRPr="00AE1124" w:rsidRDefault="00997EBB" w:rsidP="00997EBB">
      <w:pPr>
        <w:pStyle w:val="Heading1"/>
        <w:rPr>
          <w:rFonts w:eastAsia="Times"/>
        </w:rPr>
      </w:pPr>
      <w:r w:rsidRPr="00AE1124">
        <w:rPr>
          <w:rFonts w:eastAsia="Times"/>
        </w:rPr>
        <w:br w:type="page"/>
      </w:r>
      <w:bookmarkStart w:id="76" w:name="_Toc12864719"/>
      <w:bookmarkStart w:id="77" w:name="_Toc12865251"/>
      <w:bookmarkStart w:id="78" w:name="_Toc42156686"/>
      <w:bookmarkStart w:id="79" w:name="_Toc152156519"/>
      <w:bookmarkStart w:id="80" w:name="Mainmenu"/>
      <w:bookmarkStart w:id="81" w:name="_Toc388604499"/>
      <w:bookmarkEnd w:id="37"/>
      <w:r w:rsidRPr="00AE1124">
        <w:rPr>
          <w:rFonts w:eastAsia="Times"/>
        </w:rPr>
        <w:lastRenderedPageBreak/>
        <w:t>Entering data in APET</w:t>
      </w:r>
      <w:bookmarkEnd w:id="76"/>
      <w:bookmarkEnd w:id="77"/>
      <w:bookmarkEnd w:id="78"/>
      <w:bookmarkEnd w:id="79"/>
    </w:p>
    <w:p w14:paraId="393B591A" w14:textId="77777777" w:rsidR="00997EBB" w:rsidRPr="00AE1124" w:rsidRDefault="00997EBB" w:rsidP="00997EBB">
      <w:pPr>
        <w:pStyle w:val="Heading2"/>
        <w:rPr>
          <w:rFonts w:eastAsia="Times"/>
        </w:rPr>
      </w:pPr>
      <w:bookmarkStart w:id="82" w:name="_Toc12864720"/>
      <w:bookmarkStart w:id="83" w:name="_Toc12865252"/>
      <w:bookmarkStart w:id="84" w:name="_Toc42156687"/>
      <w:bookmarkStart w:id="85" w:name="_Toc152156520"/>
      <w:r w:rsidRPr="00AE1124">
        <w:rPr>
          <w:rFonts w:eastAsia="Times"/>
        </w:rPr>
        <w:t>APET Main Menu</w:t>
      </w:r>
      <w:bookmarkEnd w:id="80"/>
      <w:bookmarkEnd w:id="81"/>
      <w:bookmarkEnd w:id="82"/>
      <w:bookmarkEnd w:id="83"/>
      <w:bookmarkEnd w:id="84"/>
      <w:bookmarkEnd w:id="85"/>
    </w:p>
    <w:p w14:paraId="34D6066C" w14:textId="58403C09" w:rsidR="00997EBB" w:rsidRPr="00AE1124" w:rsidRDefault="00997EBB" w:rsidP="00A47629">
      <w:pPr>
        <w:pStyle w:val="Body"/>
      </w:pPr>
      <w:r w:rsidRPr="00AE1124">
        <w:t>Year defaults to the current financial year (use the drop down to select the previous financial year)</w:t>
      </w:r>
    </w:p>
    <w:p w14:paraId="11C13E1F" w14:textId="34305E03" w:rsidR="00997EBB" w:rsidRPr="00AE1124" w:rsidRDefault="00997EBB" w:rsidP="00A47629">
      <w:pPr>
        <w:pStyle w:val="Body"/>
      </w:pPr>
      <w:r w:rsidRPr="00AE1124">
        <w:rPr>
          <w:bCs/>
        </w:rPr>
        <w:t>Note:</w:t>
      </w:r>
      <w:r w:rsidRPr="00AE1124">
        <w:rPr>
          <w:b/>
          <w:bCs/>
        </w:rPr>
        <w:t xml:space="preserve"> </w:t>
      </w:r>
      <w:r w:rsidRPr="00AE1124">
        <w:rPr>
          <w:bCs/>
        </w:rPr>
        <w:t>Before</w:t>
      </w:r>
      <w:r w:rsidRPr="00AE1124">
        <w:t xml:space="preserve"> final consolidation of the VAED for 20</w:t>
      </w:r>
      <w:r w:rsidR="00D61D15">
        <w:t>2</w:t>
      </w:r>
      <w:ins w:id="86" w:author="Ania Winczura (Health)" w:date="2025-06-10T00:14:00Z" w16du:dateUtc="2025-06-09T14:14:00Z">
        <w:r w:rsidR="00856124">
          <w:t>4</w:t>
        </w:r>
      </w:ins>
      <w:del w:id="87" w:author="Ania Winczura (Health)" w:date="2025-06-10T00:14:00Z" w16du:dateUtc="2025-06-09T14:14:00Z">
        <w:r w:rsidR="00590B5B" w:rsidDel="00856124">
          <w:delText>3</w:delText>
        </w:r>
      </w:del>
      <w:r w:rsidR="001008A8">
        <w:t>-2</w:t>
      </w:r>
      <w:ins w:id="88" w:author="Ania Winczura (Health)" w:date="2025-06-10T00:14:00Z" w16du:dateUtc="2025-06-09T14:14:00Z">
        <w:r w:rsidR="00D5075C">
          <w:t>5</w:t>
        </w:r>
      </w:ins>
      <w:del w:id="89" w:author="Ania Winczura (Health)" w:date="2025-06-10T00:14:00Z" w16du:dateUtc="2025-06-09T14:14:00Z">
        <w:r w:rsidR="00590B5B" w:rsidDel="00D5075C">
          <w:delText>4</w:delText>
        </w:r>
      </w:del>
      <w:r w:rsidRPr="00AE1124">
        <w:t>, facilities will be able to access the APET system for both the current and previous financial year.</w:t>
      </w:r>
    </w:p>
    <w:p w14:paraId="3D78D96B" w14:textId="7BD504D5" w:rsidR="00997EBB" w:rsidRPr="00AE1124" w:rsidRDefault="00997EBB" w:rsidP="00A47629">
      <w:pPr>
        <w:pStyle w:val="Body"/>
      </w:pPr>
      <w:r w:rsidRPr="00AE1124">
        <w:t xml:space="preserve">Please ensure that admitted patient data is being entered in the appropriate Year. Complete reporting for </w:t>
      </w:r>
      <w:r w:rsidR="001D590D" w:rsidRPr="00AE1124">
        <w:t>20</w:t>
      </w:r>
      <w:r w:rsidR="001D590D">
        <w:t>24</w:t>
      </w:r>
      <w:r w:rsidR="00B74E1E">
        <w:t>-</w:t>
      </w:r>
      <w:r w:rsidR="001D590D">
        <w:t>25</w:t>
      </w:r>
      <w:r w:rsidR="001D590D" w:rsidRPr="00AE1124">
        <w:t xml:space="preserve"> </w:t>
      </w:r>
      <w:r w:rsidRPr="00AE1124">
        <w:t xml:space="preserve">before creating a July transmission file for </w:t>
      </w:r>
      <w:r w:rsidR="001D590D" w:rsidRPr="00AE1124">
        <w:t>20</w:t>
      </w:r>
      <w:r w:rsidR="001D590D">
        <w:t>25</w:t>
      </w:r>
      <w:r w:rsidR="00B74E1E">
        <w:t>-</w:t>
      </w:r>
      <w:r w:rsidR="001D590D">
        <w:t>26</w:t>
      </w:r>
      <w:r w:rsidRPr="00AE1124">
        <w:t xml:space="preserve">. </w:t>
      </w:r>
    </w:p>
    <w:tbl>
      <w:tblPr>
        <w:tblW w:w="5000" w:type="pct"/>
        <w:tblLook w:val="0000" w:firstRow="0" w:lastRow="0" w:firstColumn="0" w:lastColumn="0" w:noHBand="0" w:noVBand="0"/>
      </w:tblPr>
      <w:tblGrid>
        <w:gridCol w:w="3920"/>
        <w:gridCol w:w="5378"/>
      </w:tblGrid>
      <w:tr w:rsidR="00997EBB" w:rsidRPr="00AE1124" w14:paraId="7F29FEE4" w14:textId="77777777" w:rsidTr="00997EBB">
        <w:tc>
          <w:tcPr>
            <w:tcW w:w="2108" w:type="pct"/>
          </w:tcPr>
          <w:p w14:paraId="6039B383" w14:textId="1323E41E" w:rsidR="00997EBB" w:rsidRPr="00AE1124" w:rsidRDefault="00997EBB" w:rsidP="00A47629">
            <w:pPr>
              <w:pStyle w:val="Body"/>
            </w:pPr>
            <w:r w:rsidRPr="00AE1124">
              <w:t>Separation prior to 1 July 20</w:t>
            </w:r>
            <w:r>
              <w:t>2</w:t>
            </w:r>
            <w:r w:rsidR="001D590D">
              <w:t>5</w:t>
            </w:r>
          </w:p>
        </w:tc>
        <w:tc>
          <w:tcPr>
            <w:tcW w:w="2892" w:type="pct"/>
          </w:tcPr>
          <w:p w14:paraId="20A89A09" w14:textId="5BF8AEE3" w:rsidR="00997EBB" w:rsidRPr="00AE1124" w:rsidRDefault="00997EBB" w:rsidP="00A47629">
            <w:pPr>
              <w:pStyle w:val="Body"/>
            </w:pPr>
            <w:r w:rsidRPr="00AE1124">
              <w:t>Enter in 20</w:t>
            </w:r>
            <w:r w:rsidR="00D61D15">
              <w:t>2</w:t>
            </w:r>
            <w:r w:rsidR="001D590D">
              <w:t>4</w:t>
            </w:r>
            <w:r w:rsidR="00B74E1E">
              <w:t>-2</w:t>
            </w:r>
            <w:r w:rsidR="001D590D">
              <w:t>5</w:t>
            </w:r>
            <w:r w:rsidRPr="00AE1124">
              <w:t xml:space="preserve"> APET</w:t>
            </w:r>
          </w:p>
        </w:tc>
      </w:tr>
      <w:tr w:rsidR="00997EBB" w:rsidRPr="00AE1124" w14:paraId="130A0DBD" w14:textId="77777777" w:rsidTr="00997EBB">
        <w:tc>
          <w:tcPr>
            <w:tcW w:w="2108" w:type="pct"/>
          </w:tcPr>
          <w:p w14:paraId="092476CE" w14:textId="43A4D86F" w:rsidR="00997EBB" w:rsidRPr="00AE1124" w:rsidRDefault="00997EBB" w:rsidP="00A47629">
            <w:pPr>
              <w:pStyle w:val="Body"/>
            </w:pPr>
            <w:r w:rsidRPr="00AE1124">
              <w:t>Separation on or after 1 July 20</w:t>
            </w:r>
            <w:r>
              <w:t>2</w:t>
            </w:r>
            <w:r w:rsidR="001D590D">
              <w:t>5</w:t>
            </w:r>
          </w:p>
        </w:tc>
        <w:tc>
          <w:tcPr>
            <w:tcW w:w="2892" w:type="pct"/>
          </w:tcPr>
          <w:p w14:paraId="56EE679E" w14:textId="6E3673E2" w:rsidR="00997EBB" w:rsidRPr="00AE1124" w:rsidRDefault="00997EBB" w:rsidP="00A47629">
            <w:pPr>
              <w:pStyle w:val="Body"/>
            </w:pPr>
            <w:r w:rsidRPr="00AE1124">
              <w:t>Enter in 20</w:t>
            </w:r>
            <w:r>
              <w:t>2</w:t>
            </w:r>
            <w:r w:rsidR="001D590D">
              <w:t>5</w:t>
            </w:r>
            <w:r w:rsidR="00B74E1E">
              <w:t>-2</w:t>
            </w:r>
            <w:r w:rsidR="001D590D">
              <w:t>6</w:t>
            </w:r>
            <w:r w:rsidRPr="00AE1124">
              <w:t xml:space="preserve"> APET </w:t>
            </w:r>
          </w:p>
        </w:tc>
      </w:tr>
    </w:tbl>
    <w:p w14:paraId="03BDD060" w14:textId="77777777" w:rsidR="00997EBB" w:rsidRPr="00AE1124" w:rsidRDefault="00997EBB" w:rsidP="00A47629">
      <w:pPr>
        <w:pStyle w:val="Body"/>
      </w:pPr>
    </w:p>
    <w:p w14:paraId="23EF95A5" w14:textId="77777777" w:rsidR="00997EBB" w:rsidRPr="00AE1124" w:rsidRDefault="00997EBB" w:rsidP="00A47629">
      <w:pPr>
        <w:pStyle w:val="Body"/>
      </w:pPr>
      <w:r w:rsidRPr="00AE1124">
        <w:t>From this screen you can:</w:t>
      </w:r>
    </w:p>
    <w:p w14:paraId="394C9935" w14:textId="77777777" w:rsidR="00997EBB" w:rsidRPr="00AE1124" w:rsidRDefault="00997EBB" w:rsidP="00997EBB">
      <w:pPr>
        <w:pStyle w:val="Bullet1"/>
      </w:pPr>
      <w:r w:rsidRPr="00AE1124">
        <w:t>Enter a new admitted episode by clicking on New Episode</w:t>
      </w:r>
    </w:p>
    <w:p w14:paraId="4A9E5DEB" w14:textId="77777777" w:rsidR="00997EBB" w:rsidRPr="00AE1124" w:rsidRDefault="00997EBB" w:rsidP="00997EBB">
      <w:pPr>
        <w:pStyle w:val="Bullet1"/>
      </w:pPr>
      <w:r w:rsidRPr="00AE1124">
        <w:t>Update an existing episode by selecting the Unique Key, Episode (E5) and clicking Edit Record</w:t>
      </w:r>
    </w:p>
    <w:p w14:paraId="3885EE24" w14:textId="77777777" w:rsidR="00997EBB" w:rsidRPr="00AE1124" w:rsidRDefault="00997EBB" w:rsidP="00997EBB">
      <w:pPr>
        <w:pStyle w:val="Bullet1"/>
      </w:pPr>
      <w:r w:rsidRPr="00AE1124">
        <w:t>Enter or update a Diagnosis Record for an existing Episode Record</w:t>
      </w:r>
    </w:p>
    <w:p w14:paraId="050DB8E4" w14:textId="77777777" w:rsidR="00997EBB" w:rsidRPr="00AE1124" w:rsidRDefault="00997EBB" w:rsidP="00997EBB">
      <w:pPr>
        <w:pStyle w:val="Bullet1"/>
      </w:pPr>
      <w:r w:rsidRPr="00AE1124">
        <w:t>Create a Transmission File</w:t>
      </w:r>
    </w:p>
    <w:p w14:paraId="7A7AC62F" w14:textId="77777777" w:rsidR="00997EBB" w:rsidRPr="00AE1124" w:rsidRDefault="00997EBB" w:rsidP="00997EBB">
      <w:pPr>
        <w:pStyle w:val="Bullet1"/>
      </w:pPr>
      <w:r w:rsidRPr="00AE1124">
        <w:t>Roll back the extract dates to allow the re-extraction of previously submitted data</w:t>
      </w:r>
    </w:p>
    <w:p w14:paraId="53120497" w14:textId="77777777" w:rsidR="00997EBB" w:rsidRPr="00AE1124" w:rsidRDefault="00997EBB" w:rsidP="00997EBB">
      <w:pPr>
        <w:pStyle w:val="DHHSbodyafterbullets"/>
      </w:pPr>
      <w:r w:rsidRPr="00AE1124">
        <w:t>Public hospitals can also enter or update the following for an existing Episode Record:</w:t>
      </w:r>
    </w:p>
    <w:p w14:paraId="7546F715" w14:textId="77777777" w:rsidR="00997EBB" w:rsidRPr="00AE1124" w:rsidRDefault="00997EBB" w:rsidP="00997EBB">
      <w:pPr>
        <w:pStyle w:val="Bullet1"/>
      </w:pPr>
      <w:r w:rsidRPr="00AE1124">
        <w:t>a DVA/TAC Record (must be included in same transmission as Episode Record)</w:t>
      </w:r>
    </w:p>
    <w:p w14:paraId="3E81E5DA" w14:textId="77777777" w:rsidR="00997EBB" w:rsidRPr="00AE1124" w:rsidRDefault="00997EBB" w:rsidP="00997EBB">
      <w:pPr>
        <w:pStyle w:val="DHHSbodyafterbullets"/>
      </w:pPr>
      <w:r w:rsidRPr="00AE1124">
        <w:t>For an existing Episode Record with a Separation Date:</w:t>
      </w:r>
    </w:p>
    <w:p w14:paraId="185BB48A" w14:textId="77777777" w:rsidR="00997EBB" w:rsidRPr="00AE1124" w:rsidRDefault="00997EBB" w:rsidP="00997EBB">
      <w:pPr>
        <w:pStyle w:val="Bullet1"/>
      </w:pPr>
      <w:r w:rsidRPr="00AE1124">
        <w:t>an Extra Episode Record</w:t>
      </w:r>
    </w:p>
    <w:p w14:paraId="1129CB88" w14:textId="77777777" w:rsidR="00997EBB" w:rsidRPr="00AE1124" w:rsidRDefault="00997EBB" w:rsidP="00997EBB">
      <w:pPr>
        <w:pStyle w:val="Bullet1"/>
      </w:pPr>
      <w:r w:rsidRPr="00AE1124">
        <w:t>a Subacute Record</w:t>
      </w:r>
    </w:p>
    <w:p w14:paraId="0B71D921" w14:textId="77777777" w:rsidR="00997EBB" w:rsidRPr="00AE1124" w:rsidRDefault="00997EBB" w:rsidP="00997EBB">
      <w:pPr>
        <w:pStyle w:val="Bullet1"/>
      </w:pPr>
      <w:r w:rsidRPr="00AE1124">
        <w:t xml:space="preserve">a Palliative Record </w:t>
      </w:r>
    </w:p>
    <w:p w14:paraId="29A38DB9" w14:textId="77777777" w:rsidR="00997EBB" w:rsidRPr="00AE1124" w:rsidRDefault="00997EBB" w:rsidP="00997EBB">
      <w:pPr>
        <w:pStyle w:val="Heading2"/>
        <w:rPr>
          <w:rFonts w:eastAsia="Times"/>
        </w:rPr>
      </w:pPr>
      <w:bookmarkStart w:id="90" w:name="E2"/>
      <w:bookmarkStart w:id="91" w:name="_Toc264878117"/>
      <w:bookmarkStart w:id="92" w:name="_Toc277166991"/>
      <w:bookmarkStart w:id="93" w:name="E4new"/>
      <w:bookmarkStart w:id="94" w:name="_Toc388604500"/>
      <w:bookmarkStart w:id="95" w:name="_Toc12864721"/>
      <w:bookmarkStart w:id="96" w:name="_Toc12865253"/>
      <w:bookmarkStart w:id="97" w:name="_Toc42156688"/>
      <w:bookmarkStart w:id="98" w:name="_Toc152156521"/>
      <w:bookmarkEnd w:id="17"/>
      <w:bookmarkEnd w:id="38"/>
      <w:bookmarkEnd w:id="39"/>
      <w:bookmarkEnd w:id="40"/>
      <w:bookmarkEnd w:id="41"/>
      <w:r w:rsidRPr="00AE1124">
        <w:rPr>
          <w:rFonts w:eastAsia="Times"/>
        </w:rPr>
        <w:t>Entering a new episode (E5) record</w:t>
      </w:r>
      <w:bookmarkEnd w:id="90"/>
      <w:bookmarkEnd w:id="91"/>
      <w:bookmarkEnd w:id="92"/>
      <w:bookmarkEnd w:id="93"/>
      <w:bookmarkEnd w:id="94"/>
      <w:bookmarkEnd w:id="95"/>
      <w:bookmarkEnd w:id="96"/>
      <w:bookmarkEnd w:id="97"/>
      <w:bookmarkEnd w:id="98"/>
    </w:p>
    <w:p w14:paraId="0280B7AB" w14:textId="77777777" w:rsidR="00997EBB" w:rsidRPr="00AE1124" w:rsidRDefault="00997EBB" w:rsidP="00A47629">
      <w:pPr>
        <w:pStyle w:val="Body"/>
      </w:pPr>
      <w:r w:rsidRPr="00AE1124">
        <w:t xml:space="preserve">On the main menu click on New Episode </w:t>
      </w:r>
    </w:p>
    <w:p w14:paraId="1F12DD36" w14:textId="77777777" w:rsidR="00997EBB" w:rsidRPr="00AE1124" w:rsidRDefault="00997EBB" w:rsidP="00A47629">
      <w:pPr>
        <w:pStyle w:val="Body"/>
      </w:pPr>
      <w:r w:rsidRPr="00AE1124">
        <w:t>APET displays an initial nine-character Unique Key 000000001 to identify the first admitted episode. APET will automatically allocate subsequent Unique Keys in sequential order.</w:t>
      </w:r>
    </w:p>
    <w:p w14:paraId="31BD1C0A" w14:textId="77777777" w:rsidR="00997EBB" w:rsidRPr="00AE1124" w:rsidRDefault="00997EBB" w:rsidP="00997EBB">
      <w:pPr>
        <w:pStyle w:val="Heading3"/>
      </w:pPr>
      <w:bookmarkStart w:id="99" w:name="_Toc264878118"/>
      <w:bookmarkStart w:id="100" w:name="_Toc277166992"/>
      <w:bookmarkStart w:id="101" w:name="Admissiondet"/>
      <w:bookmarkStart w:id="102" w:name="_Toc388604501"/>
      <w:r w:rsidRPr="00AE1124">
        <w:t>Entering episode details</w:t>
      </w:r>
      <w:bookmarkEnd w:id="99"/>
      <w:bookmarkEnd w:id="100"/>
      <w:bookmarkEnd w:id="101"/>
      <w:bookmarkEnd w:id="102"/>
    </w:p>
    <w:p w14:paraId="3EE977AF" w14:textId="77777777" w:rsidR="00997EBB" w:rsidRPr="00AE1124" w:rsidRDefault="00997EBB" w:rsidP="00997EBB">
      <w:pPr>
        <w:pStyle w:val="Bullet1"/>
      </w:pPr>
      <w:r w:rsidRPr="00AE1124">
        <w:t xml:space="preserve">Enter the Patient Identifier, Admission Date and Separation Date (if the patient has been discharged from hospital) </w:t>
      </w:r>
    </w:p>
    <w:p w14:paraId="1DA15C6D" w14:textId="77777777" w:rsidR="00997EBB" w:rsidRPr="00AE1124" w:rsidRDefault="00997EBB" w:rsidP="0062152A">
      <w:pPr>
        <w:pStyle w:val="Bullet1"/>
        <w:numPr>
          <w:ilvl w:val="0"/>
          <w:numId w:val="0"/>
        </w:numPr>
        <w:ind w:left="284"/>
      </w:pPr>
      <w:r w:rsidRPr="00AE1124">
        <w:t>Note: The Patient Identifier (or UR Number) is a ten-character value; leading zeroes must be used to fill the designated field length. For example, a Patient Identifier of ‘12345’ must be entered as ‘0000012345’</w:t>
      </w:r>
    </w:p>
    <w:p w14:paraId="526391FF" w14:textId="77777777" w:rsidR="00997EBB" w:rsidRPr="00AE1124" w:rsidRDefault="00997EBB" w:rsidP="00997EBB">
      <w:pPr>
        <w:pStyle w:val="Bullet1"/>
      </w:pPr>
      <w:r w:rsidRPr="00AE1124">
        <w:t>Enter values for all data items relevant to your facility. Some data items are mandatory, and you will not be able to save the form until those items have been entered.</w:t>
      </w:r>
    </w:p>
    <w:p w14:paraId="50E4B9A7" w14:textId="77777777" w:rsidR="00997EBB" w:rsidRPr="00AE1124" w:rsidRDefault="00997EBB" w:rsidP="00997EBB">
      <w:pPr>
        <w:pStyle w:val="Heading3"/>
      </w:pPr>
      <w:bookmarkStart w:id="103" w:name="_Toc264878119"/>
      <w:bookmarkStart w:id="104" w:name="_Toc277166993"/>
      <w:bookmarkStart w:id="105" w:name="_Toc388604502"/>
      <w:bookmarkStart w:id="106" w:name="Statusseg"/>
      <w:r w:rsidRPr="00AE1124">
        <w:lastRenderedPageBreak/>
        <w:t>E5 Status segment details</w:t>
      </w:r>
      <w:bookmarkEnd w:id="103"/>
      <w:bookmarkEnd w:id="104"/>
      <w:bookmarkEnd w:id="105"/>
      <w:bookmarkEnd w:id="106"/>
    </w:p>
    <w:p w14:paraId="71B32996" w14:textId="77777777" w:rsidR="00997EBB" w:rsidRPr="00AE1124" w:rsidRDefault="00997EBB" w:rsidP="00997EBB">
      <w:pPr>
        <w:pStyle w:val="Bullet1"/>
      </w:pPr>
      <w:r w:rsidRPr="00AE1124">
        <w:t>Status segments are used to report combinations of Account Class, Accommodation Type and Qualification Status (N and U for newborn episodes, X for all others) during the episode</w:t>
      </w:r>
    </w:p>
    <w:p w14:paraId="014F4B3E" w14:textId="77777777" w:rsidR="00997EBB" w:rsidRPr="00AE1124" w:rsidRDefault="00997EBB" w:rsidP="00997EBB">
      <w:pPr>
        <w:pStyle w:val="Bullet1"/>
      </w:pPr>
      <w:r w:rsidRPr="00AE1124">
        <w:t>At least one status segment must be entered for each episode. Enter the Account Class, Accommodation Type and Qualification Status applicable at the time the patient was admitted.</w:t>
      </w:r>
    </w:p>
    <w:p w14:paraId="5A0644CA" w14:textId="77777777" w:rsidR="00997EBB" w:rsidRPr="00AE1124" w:rsidRDefault="00997EBB" w:rsidP="00997EBB">
      <w:pPr>
        <w:pStyle w:val="Bullet1"/>
        <w:rPr>
          <w:i/>
          <w:iCs/>
        </w:rPr>
      </w:pPr>
      <w:r w:rsidRPr="00AE1124">
        <w:t>Enter the appropriate month-to-date, financial year-to-date and total Patient Days, for this combination of Account Class, Accommodation Type and Qualification Status.</w:t>
      </w:r>
    </w:p>
    <w:p w14:paraId="3D89ED39" w14:textId="77777777" w:rsidR="00997EBB" w:rsidRPr="00AE1124" w:rsidRDefault="00997EBB" w:rsidP="00997EBB">
      <w:pPr>
        <w:pStyle w:val="Bullet1"/>
      </w:pPr>
      <w:r w:rsidRPr="00AE1124">
        <w:t>A patient may have more than one status segment during their stay.  For example, if a patient moves from a shared to a private room, the number of days spent in each accommodation type will be reported in two status segments.</w:t>
      </w:r>
    </w:p>
    <w:p w14:paraId="6F5E81F7" w14:textId="77777777" w:rsidR="00997EBB" w:rsidRPr="00AE1124" w:rsidRDefault="00997EBB" w:rsidP="00997EBB">
      <w:pPr>
        <w:pStyle w:val="Bullet1"/>
      </w:pPr>
      <w:r w:rsidRPr="00AE1124">
        <w:t>Click on Add to enter an additional status segment</w:t>
      </w:r>
    </w:p>
    <w:p w14:paraId="17ACCDE7" w14:textId="77777777" w:rsidR="00997EBB" w:rsidRPr="00AE1124" w:rsidRDefault="00997EBB" w:rsidP="00997EBB">
      <w:pPr>
        <w:pStyle w:val="Bullet1"/>
      </w:pPr>
      <w:r w:rsidRPr="00AE1124">
        <w:t>An incorrect status segment can be overwritten with the correct information or deleted by clicking on the minus sign at the right-hand side of the status segment details.</w:t>
      </w:r>
    </w:p>
    <w:p w14:paraId="5B63E36B" w14:textId="77777777" w:rsidR="00997EBB" w:rsidRPr="00AE1124" w:rsidRDefault="00997EBB" w:rsidP="00997EBB">
      <w:pPr>
        <w:pStyle w:val="Bullet1"/>
      </w:pPr>
      <w:r w:rsidRPr="00AE1124">
        <w:t>Click Save when all data is entered. The record will be automatically flagged for inclusion in the next data transmission file</w:t>
      </w:r>
    </w:p>
    <w:p w14:paraId="22186B2C" w14:textId="77777777" w:rsidR="00997EBB" w:rsidRPr="00AE1124" w:rsidRDefault="00997EBB" w:rsidP="00997EBB">
      <w:pPr>
        <w:pStyle w:val="Heading3"/>
      </w:pPr>
      <w:r w:rsidRPr="00AE1124">
        <w:t>Counting patient days</w:t>
      </w:r>
    </w:p>
    <w:p w14:paraId="1DD42EA9" w14:textId="77777777" w:rsidR="00997EBB" w:rsidRPr="00AE1124" w:rsidRDefault="00997EBB" w:rsidP="00997EBB">
      <w:pPr>
        <w:pStyle w:val="Bullet1"/>
      </w:pPr>
      <w:r w:rsidRPr="00AE1124">
        <w:t>Patient days for a multi-day patient are calculated by subtracting the Admission Date from the Separation Date and deducting total leave days (with or without permission)</w:t>
      </w:r>
    </w:p>
    <w:p w14:paraId="700EBB4B" w14:textId="77777777" w:rsidR="00997EBB" w:rsidRPr="00AE1124" w:rsidRDefault="00997EBB" w:rsidP="00997EBB">
      <w:pPr>
        <w:pStyle w:val="Bullet1"/>
      </w:pPr>
      <w:r w:rsidRPr="00AE1124">
        <w:t>For same-day patients (admitted and separated on the same date), patient days = 1 day</w:t>
      </w:r>
    </w:p>
    <w:p w14:paraId="00342B67" w14:textId="77777777" w:rsidR="00997EBB" w:rsidRPr="00AE1124" w:rsidRDefault="00997EBB" w:rsidP="00997EBB">
      <w:pPr>
        <w:pStyle w:val="Bullet1"/>
      </w:pPr>
      <w:r w:rsidRPr="00AE1124">
        <w:t>For overnight patients, patient days = 1 day</w:t>
      </w:r>
    </w:p>
    <w:p w14:paraId="6C71CB55" w14:textId="77777777" w:rsidR="00997EBB" w:rsidRPr="00AE1124" w:rsidRDefault="00997EBB" w:rsidP="00997EBB">
      <w:pPr>
        <w:pStyle w:val="Bullet1"/>
      </w:pPr>
      <w:r w:rsidRPr="00AE1124">
        <w:t>The Admission Date is always counted as a patient day</w:t>
      </w:r>
    </w:p>
    <w:p w14:paraId="64926F91" w14:textId="77777777" w:rsidR="00997EBB" w:rsidRPr="00AE1124" w:rsidRDefault="00997EBB" w:rsidP="00997EBB">
      <w:pPr>
        <w:pStyle w:val="Bullet1"/>
      </w:pPr>
      <w:r w:rsidRPr="00AE1124">
        <w:t>The Separation Date is not counted</w:t>
      </w:r>
    </w:p>
    <w:p w14:paraId="60CF0748" w14:textId="6E7F070D" w:rsidR="00997EBB" w:rsidRPr="00D61D15" w:rsidRDefault="00997EBB" w:rsidP="0062152A">
      <w:pPr>
        <w:pStyle w:val="Tablecaption"/>
      </w:pPr>
      <w:r w:rsidRPr="00D61D15">
        <w:t>August transmission file with header dates 1/8/2</w:t>
      </w:r>
      <w:r w:rsidR="00B74E1E">
        <w:t>0XX</w:t>
      </w:r>
      <w:r w:rsidRPr="00D61D15">
        <w:t xml:space="preserve"> – 31/8/20</w:t>
      </w:r>
      <w:r w:rsidR="00B74E1E">
        <w:t>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429"/>
        <w:gridCol w:w="1434"/>
        <w:gridCol w:w="1844"/>
        <w:gridCol w:w="2134"/>
        <w:gridCol w:w="2447"/>
      </w:tblGrid>
      <w:tr w:rsidR="00997EBB" w:rsidRPr="00AE1124" w14:paraId="2D4F13EE" w14:textId="77777777" w:rsidTr="0029392F">
        <w:tc>
          <w:tcPr>
            <w:tcW w:w="0" w:type="auto"/>
            <w:shd w:val="clear" w:color="auto" w:fill="auto"/>
          </w:tcPr>
          <w:p w14:paraId="01574DCC" w14:textId="77777777" w:rsidR="00997EBB" w:rsidRPr="00870B59" w:rsidRDefault="00997EBB" w:rsidP="00A47629">
            <w:pPr>
              <w:pStyle w:val="Tablecolhead"/>
            </w:pPr>
            <w:r w:rsidRPr="00870B59">
              <w:t>Admission Date</w:t>
            </w:r>
          </w:p>
        </w:tc>
        <w:tc>
          <w:tcPr>
            <w:tcW w:w="0" w:type="auto"/>
            <w:shd w:val="clear" w:color="auto" w:fill="auto"/>
          </w:tcPr>
          <w:p w14:paraId="0D502929" w14:textId="77777777" w:rsidR="00997EBB" w:rsidRPr="00870B59" w:rsidRDefault="00997EBB" w:rsidP="00A47629">
            <w:pPr>
              <w:pStyle w:val="Tablecolhead"/>
            </w:pPr>
            <w:r w:rsidRPr="00870B59">
              <w:t>Separation Date</w:t>
            </w:r>
          </w:p>
        </w:tc>
        <w:tc>
          <w:tcPr>
            <w:tcW w:w="0" w:type="auto"/>
            <w:shd w:val="clear" w:color="auto" w:fill="auto"/>
          </w:tcPr>
          <w:p w14:paraId="5747B727" w14:textId="77777777" w:rsidR="00997EBB" w:rsidRPr="00870B59" w:rsidRDefault="00997EBB" w:rsidP="00A47629">
            <w:pPr>
              <w:pStyle w:val="Tablecolhead"/>
            </w:pPr>
            <w:r w:rsidRPr="00870B59">
              <w:t>MTD (patient days in August)</w:t>
            </w:r>
          </w:p>
        </w:tc>
        <w:tc>
          <w:tcPr>
            <w:tcW w:w="0" w:type="auto"/>
            <w:shd w:val="clear" w:color="auto" w:fill="auto"/>
          </w:tcPr>
          <w:p w14:paraId="754A2D6B" w14:textId="77777777" w:rsidR="00997EBB" w:rsidRPr="00870B59" w:rsidRDefault="00997EBB" w:rsidP="00A47629">
            <w:pPr>
              <w:pStyle w:val="Tablecolhead"/>
            </w:pPr>
            <w:r w:rsidRPr="00870B59">
              <w:t>YTD (patient days in July &amp; August)</w:t>
            </w:r>
          </w:p>
        </w:tc>
        <w:tc>
          <w:tcPr>
            <w:tcW w:w="0" w:type="auto"/>
            <w:shd w:val="clear" w:color="auto" w:fill="auto"/>
          </w:tcPr>
          <w:p w14:paraId="39BD46BA" w14:textId="77777777" w:rsidR="00997EBB" w:rsidRPr="00870B59" w:rsidRDefault="00997EBB" w:rsidP="00A47629">
            <w:pPr>
              <w:pStyle w:val="Tablecolhead"/>
            </w:pPr>
            <w:r w:rsidRPr="00870B59">
              <w:t>Total Days (total patient days for episode)</w:t>
            </w:r>
          </w:p>
        </w:tc>
      </w:tr>
      <w:tr w:rsidR="00997EBB" w:rsidRPr="00AE1124" w14:paraId="0D0D0958" w14:textId="77777777" w:rsidTr="0029392F">
        <w:tc>
          <w:tcPr>
            <w:tcW w:w="0" w:type="auto"/>
          </w:tcPr>
          <w:p w14:paraId="4DBC5A71" w14:textId="2E90A5F6" w:rsidR="00997EBB" w:rsidRPr="00AE1124" w:rsidRDefault="00997EBB" w:rsidP="00A47629">
            <w:pPr>
              <w:pStyle w:val="Tabletext"/>
            </w:pPr>
            <w:r w:rsidRPr="00AE1124">
              <w:t>29/07/20</w:t>
            </w:r>
            <w:r w:rsidR="00B74E1E">
              <w:t>XX</w:t>
            </w:r>
          </w:p>
        </w:tc>
        <w:tc>
          <w:tcPr>
            <w:tcW w:w="0" w:type="auto"/>
          </w:tcPr>
          <w:p w14:paraId="4DE677BE" w14:textId="4B5FB9CC" w:rsidR="00997EBB" w:rsidRPr="00AE1124" w:rsidRDefault="00997EBB" w:rsidP="00A47629">
            <w:pPr>
              <w:pStyle w:val="Tabletext"/>
            </w:pPr>
            <w:r w:rsidRPr="00AE1124">
              <w:t>02/08/20</w:t>
            </w:r>
            <w:r w:rsidR="00B74E1E">
              <w:t>XX</w:t>
            </w:r>
          </w:p>
        </w:tc>
        <w:tc>
          <w:tcPr>
            <w:tcW w:w="0" w:type="auto"/>
          </w:tcPr>
          <w:p w14:paraId="1D8C93EF" w14:textId="77777777" w:rsidR="00997EBB" w:rsidRPr="00AE1124" w:rsidRDefault="00997EBB" w:rsidP="00A47629">
            <w:pPr>
              <w:pStyle w:val="Tabletext"/>
            </w:pPr>
            <w:r w:rsidRPr="00AE1124">
              <w:t>1</w:t>
            </w:r>
          </w:p>
        </w:tc>
        <w:tc>
          <w:tcPr>
            <w:tcW w:w="0" w:type="auto"/>
          </w:tcPr>
          <w:p w14:paraId="3513FE7C" w14:textId="77777777" w:rsidR="00997EBB" w:rsidRPr="00AE1124" w:rsidRDefault="00997EBB" w:rsidP="00A47629">
            <w:pPr>
              <w:pStyle w:val="Tabletext"/>
            </w:pPr>
            <w:r w:rsidRPr="00AE1124">
              <w:t>4</w:t>
            </w:r>
          </w:p>
        </w:tc>
        <w:tc>
          <w:tcPr>
            <w:tcW w:w="0" w:type="auto"/>
          </w:tcPr>
          <w:p w14:paraId="5B169989" w14:textId="77777777" w:rsidR="00997EBB" w:rsidRPr="00AE1124" w:rsidRDefault="00997EBB" w:rsidP="00A47629">
            <w:pPr>
              <w:pStyle w:val="Tabletext"/>
            </w:pPr>
            <w:r w:rsidRPr="00AE1124">
              <w:t>4</w:t>
            </w:r>
          </w:p>
        </w:tc>
      </w:tr>
      <w:tr w:rsidR="00997EBB" w:rsidRPr="00AE1124" w14:paraId="1BC59B1A" w14:textId="77777777" w:rsidTr="0029392F">
        <w:tc>
          <w:tcPr>
            <w:tcW w:w="0" w:type="auto"/>
          </w:tcPr>
          <w:p w14:paraId="482C3003" w14:textId="067E5BF6" w:rsidR="00997EBB" w:rsidRPr="00AE1124" w:rsidRDefault="00997EBB" w:rsidP="00A47629">
            <w:pPr>
              <w:pStyle w:val="Tabletext"/>
            </w:pPr>
            <w:r w:rsidRPr="00AE1124">
              <w:t>28/06/20</w:t>
            </w:r>
            <w:r w:rsidR="00B74E1E">
              <w:t>XX</w:t>
            </w:r>
          </w:p>
        </w:tc>
        <w:tc>
          <w:tcPr>
            <w:tcW w:w="0" w:type="auto"/>
          </w:tcPr>
          <w:p w14:paraId="623AC206" w14:textId="4F08CD1B" w:rsidR="00997EBB" w:rsidRPr="00AE1124" w:rsidRDefault="00997EBB" w:rsidP="00A47629">
            <w:pPr>
              <w:pStyle w:val="Tabletext"/>
            </w:pPr>
            <w:r w:rsidRPr="00AE1124">
              <w:t>07/07/20</w:t>
            </w:r>
            <w:r w:rsidR="00B74E1E">
              <w:t>XX</w:t>
            </w:r>
          </w:p>
        </w:tc>
        <w:tc>
          <w:tcPr>
            <w:tcW w:w="0" w:type="auto"/>
          </w:tcPr>
          <w:p w14:paraId="03323F58" w14:textId="77777777" w:rsidR="00997EBB" w:rsidRPr="00AE1124" w:rsidRDefault="00997EBB" w:rsidP="00A47629">
            <w:pPr>
              <w:pStyle w:val="Tabletext"/>
            </w:pPr>
            <w:r w:rsidRPr="00AE1124">
              <w:t>0</w:t>
            </w:r>
          </w:p>
        </w:tc>
        <w:tc>
          <w:tcPr>
            <w:tcW w:w="0" w:type="auto"/>
          </w:tcPr>
          <w:p w14:paraId="39B4BA4F" w14:textId="77777777" w:rsidR="00997EBB" w:rsidRPr="00AE1124" w:rsidRDefault="00997EBB" w:rsidP="00A47629">
            <w:pPr>
              <w:pStyle w:val="Tabletext"/>
            </w:pPr>
            <w:r w:rsidRPr="00AE1124">
              <w:t>6</w:t>
            </w:r>
          </w:p>
        </w:tc>
        <w:tc>
          <w:tcPr>
            <w:tcW w:w="0" w:type="auto"/>
          </w:tcPr>
          <w:p w14:paraId="655C2A09" w14:textId="77777777" w:rsidR="00997EBB" w:rsidRPr="00AE1124" w:rsidRDefault="00997EBB" w:rsidP="00A47629">
            <w:pPr>
              <w:pStyle w:val="Tabletext"/>
            </w:pPr>
            <w:r w:rsidRPr="00AE1124">
              <w:t>9</w:t>
            </w:r>
          </w:p>
        </w:tc>
      </w:tr>
      <w:tr w:rsidR="00997EBB" w:rsidRPr="00AE1124" w14:paraId="3AE6DD4B" w14:textId="77777777" w:rsidTr="0029392F">
        <w:tc>
          <w:tcPr>
            <w:tcW w:w="0" w:type="auto"/>
          </w:tcPr>
          <w:p w14:paraId="06DBE348" w14:textId="71227720" w:rsidR="00997EBB" w:rsidRPr="00AE1124" w:rsidRDefault="00997EBB" w:rsidP="00A47629">
            <w:pPr>
              <w:pStyle w:val="Tabletext"/>
            </w:pPr>
            <w:r w:rsidRPr="00AE1124">
              <w:t>27/08/20</w:t>
            </w:r>
            <w:r w:rsidR="00B74E1E">
              <w:t>XX</w:t>
            </w:r>
          </w:p>
        </w:tc>
        <w:tc>
          <w:tcPr>
            <w:tcW w:w="0" w:type="auto"/>
          </w:tcPr>
          <w:p w14:paraId="3CAAE26D" w14:textId="77777777" w:rsidR="00997EBB" w:rsidRPr="00AE1124" w:rsidRDefault="00997EBB" w:rsidP="00A47629">
            <w:pPr>
              <w:pStyle w:val="Tabletext"/>
            </w:pPr>
            <w:r w:rsidRPr="00AE1124">
              <w:t>Remaining in</w:t>
            </w:r>
          </w:p>
        </w:tc>
        <w:tc>
          <w:tcPr>
            <w:tcW w:w="0" w:type="auto"/>
          </w:tcPr>
          <w:p w14:paraId="02BD3BF4" w14:textId="77777777" w:rsidR="00997EBB" w:rsidRPr="00AE1124" w:rsidRDefault="00997EBB" w:rsidP="00A47629">
            <w:pPr>
              <w:pStyle w:val="Tabletext"/>
            </w:pPr>
            <w:r w:rsidRPr="00AE1124">
              <w:t>5</w:t>
            </w:r>
          </w:p>
        </w:tc>
        <w:tc>
          <w:tcPr>
            <w:tcW w:w="0" w:type="auto"/>
          </w:tcPr>
          <w:p w14:paraId="30B1B6A4" w14:textId="77777777" w:rsidR="00997EBB" w:rsidRPr="00AE1124" w:rsidRDefault="00997EBB" w:rsidP="00A47629">
            <w:pPr>
              <w:pStyle w:val="Tabletext"/>
            </w:pPr>
            <w:r w:rsidRPr="00AE1124">
              <w:t>5</w:t>
            </w:r>
          </w:p>
        </w:tc>
        <w:tc>
          <w:tcPr>
            <w:tcW w:w="0" w:type="auto"/>
          </w:tcPr>
          <w:p w14:paraId="2CB8717F" w14:textId="77777777" w:rsidR="00997EBB" w:rsidRPr="00AE1124" w:rsidRDefault="00997EBB" w:rsidP="00A47629">
            <w:pPr>
              <w:pStyle w:val="Tabletext"/>
            </w:pPr>
            <w:r w:rsidRPr="00AE1124">
              <w:t>5</w:t>
            </w:r>
          </w:p>
        </w:tc>
      </w:tr>
      <w:tr w:rsidR="00997EBB" w:rsidRPr="00AE1124" w14:paraId="774C5A34" w14:textId="77777777" w:rsidTr="0029392F">
        <w:tc>
          <w:tcPr>
            <w:tcW w:w="0" w:type="auto"/>
          </w:tcPr>
          <w:p w14:paraId="45C45D03" w14:textId="2F29139F" w:rsidR="00997EBB" w:rsidRPr="00AE1124" w:rsidRDefault="00997EBB" w:rsidP="00A47629">
            <w:pPr>
              <w:pStyle w:val="Tabletext"/>
            </w:pPr>
            <w:r w:rsidRPr="00AE1124">
              <w:t>04/08/20</w:t>
            </w:r>
            <w:r w:rsidR="00B74E1E">
              <w:t>XX</w:t>
            </w:r>
          </w:p>
        </w:tc>
        <w:tc>
          <w:tcPr>
            <w:tcW w:w="0" w:type="auto"/>
          </w:tcPr>
          <w:p w14:paraId="193122F8" w14:textId="0927BFB8" w:rsidR="00997EBB" w:rsidRPr="00AE1124" w:rsidRDefault="00997EBB" w:rsidP="00A47629">
            <w:pPr>
              <w:pStyle w:val="Tabletext"/>
            </w:pPr>
            <w:r w:rsidRPr="00AE1124">
              <w:t>04/08/20</w:t>
            </w:r>
            <w:r w:rsidR="00B74E1E">
              <w:t>XX</w:t>
            </w:r>
          </w:p>
        </w:tc>
        <w:tc>
          <w:tcPr>
            <w:tcW w:w="0" w:type="auto"/>
          </w:tcPr>
          <w:p w14:paraId="0D1746A2" w14:textId="77777777" w:rsidR="00997EBB" w:rsidRPr="00AE1124" w:rsidRDefault="00997EBB" w:rsidP="00A47629">
            <w:pPr>
              <w:pStyle w:val="Tabletext"/>
            </w:pPr>
            <w:r w:rsidRPr="00AE1124">
              <w:t>1</w:t>
            </w:r>
          </w:p>
        </w:tc>
        <w:tc>
          <w:tcPr>
            <w:tcW w:w="0" w:type="auto"/>
          </w:tcPr>
          <w:p w14:paraId="50FD73B7" w14:textId="77777777" w:rsidR="00997EBB" w:rsidRPr="00AE1124" w:rsidRDefault="00997EBB" w:rsidP="00A47629">
            <w:pPr>
              <w:pStyle w:val="Tabletext"/>
            </w:pPr>
            <w:r w:rsidRPr="00AE1124">
              <w:t>1</w:t>
            </w:r>
          </w:p>
        </w:tc>
        <w:tc>
          <w:tcPr>
            <w:tcW w:w="0" w:type="auto"/>
          </w:tcPr>
          <w:p w14:paraId="264D1C88" w14:textId="77777777" w:rsidR="00997EBB" w:rsidRPr="00AE1124" w:rsidRDefault="00997EBB" w:rsidP="00A47629">
            <w:pPr>
              <w:pStyle w:val="Tabletext"/>
            </w:pPr>
            <w:r w:rsidRPr="00AE1124">
              <w:t>1</w:t>
            </w:r>
          </w:p>
        </w:tc>
      </w:tr>
    </w:tbl>
    <w:p w14:paraId="472D8410" w14:textId="77777777" w:rsidR="00997EBB" w:rsidRPr="00D0033B" w:rsidRDefault="00997EBB" w:rsidP="00A47629">
      <w:pPr>
        <w:pStyle w:val="Body"/>
      </w:pPr>
      <w:bookmarkStart w:id="107" w:name="_Toc264878120"/>
      <w:bookmarkStart w:id="108" w:name="_Toc388604503"/>
      <w:bookmarkStart w:id="109" w:name="Multiday"/>
      <w:r w:rsidRPr="00D0033B">
        <w:t>For further information about status segments and counting patient days refer to Section 4 Business rules Reporting history of code changes and Length of Stay</w:t>
      </w:r>
    </w:p>
    <w:bookmarkEnd w:id="107"/>
    <w:bookmarkEnd w:id="108"/>
    <w:p w14:paraId="3830275D" w14:textId="77777777" w:rsidR="00997EBB" w:rsidRPr="00AE1124" w:rsidRDefault="00997EBB" w:rsidP="00997EBB">
      <w:pPr>
        <w:pStyle w:val="Heading3"/>
      </w:pPr>
      <w:r w:rsidRPr="00AE1124">
        <w:t xml:space="preserve">Patients remaining in hospital </w:t>
      </w:r>
    </w:p>
    <w:bookmarkEnd w:id="109"/>
    <w:p w14:paraId="2A62F48D" w14:textId="77777777" w:rsidR="00997EBB" w:rsidRPr="00AE1124" w:rsidRDefault="00997EBB" w:rsidP="00A47629">
      <w:pPr>
        <w:pStyle w:val="Body"/>
      </w:pPr>
      <w:r w:rsidRPr="00AE1124">
        <w:t>Patients remaining in hospital at the end of August, as above, can be identified through the census report (reports received after each submission).</w:t>
      </w:r>
    </w:p>
    <w:p w14:paraId="314C8FED" w14:textId="77777777" w:rsidR="00997EBB" w:rsidRPr="00AE1124" w:rsidRDefault="00997EBB" w:rsidP="00A47629">
      <w:pPr>
        <w:pStyle w:val="Body"/>
      </w:pPr>
      <w:r w:rsidRPr="00AE1124">
        <w:t xml:space="preserve">You must edit the Episode (E5) record for this patient for inclusion in your September transmission and update the status segment(s) to reflect the appropriate patient day counts.  </w:t>
      </w:r>
    </w:p>
    <w:p w14:paraId="613A549B" w14:textId="77777777" w:rsidR="00997EBB" w:rsidRPr="00AE1124" w:rsidRDefault="00997EBB" w:rsidP="00997EBB">
      <w:pPr>
        <w:pStyle w:val="Bullet1"/>
      </w:pPr>
      <w:r w:rsidRPr="00AE1124">
        <w:lastRenderedPageBreak/>
        <w:t>Select the appropriate Unique Key</w:t>
      </w:r>
    </w:p>
    <w:p w14:paraId="15CCB286" w14:textId="77777777" w:rsidR="00997EBB" w:rsidRPr="00AE1124" w:rsidRDefault="00997EBB" w:rsidP="00997EBB">
      <w:pPr>
        <w:pStyle w:val="Bullet1"/>
      </w:pPr>
      <w:r w:rsidRPr="00AE1124">
        <w:t>Select Episode (E5)</w:t>
      </w:r>
    </w:p>
    <w:p w14:paraId="68E98DF4" w14:textId="77777777" w:rsidR="00997EBB" w:rsidRPr="00AE1124" w:rsidRDefault="00997EBB" w:rsidP="00997EBB">
      <w:pPr>
        <w:pStyle w:val="Bullet1"/>
      </w:pPr>
      <w:r w:rsidRPr="00AE1124">
        <w:t>Select Edit Record</w:t>
      </w:r>
    </w:p>
    <w:p w14:paraId="62F7AA39" w14:textId="77777777" w:rsidR="00997EBB" w:rsidRPr="00AE1124" w:rsidRDefault="00997EBB" w:rsidP="00997EBB">
      <w:pPr>
        <w:pStyle w:val="Bullet1"/>
      </w:pPr>
      <w:r w:rsidRPr="00AE1124">
        <w:t xml:space="preserve">Add separation details if applicable </w:t>
      </w:r>
    </w:p>
    <w:p w14:paraId="524A2BB7" w14:textId="77777777" w:rsidR="00997EBB" w:rsidRPr="00AE1124" w:rsidRDefault="00997EBB" w:rsidP="00997EBB">
      <w:pPr>
        <w:pStyle w:val="Bullet1"/>
      </w:pPr>
      <w:r w:rsidRPr="00AE1124">
        <w:t>Update status segment details as required and click Save</w:t>
      </w:r>
    </w:p>
    <w:p w14:paraId="027BF19D" w14:textId="0067854F" w:rsidR="00997EBB" w:rsidRPr="00AE1124" w:rsidRDefault="00997EBB" w:rsidP="00997EBB">
      <w:pPr>
        <w:pStyle w:val="Heading2"/>
        <w:rPr>
          <w:rFonts w:eastAsia="Times"/>
        </w:rPr>
      </w:pPr>
      <w:bookmarkStart w:id="110" w:name="_Toc264878121"/>
      <w:bookmarkStart w:id="111" w:name="X4"/>
      <w:bookmarkStart w:id="112" w:name="_Toc388604504"/>
      <w:bookmarkStart w:id="113" w:name="_Toc12864722"/>
      <w:bookmarkStart w:id="114" w:name="_Toc12865254"/>
      <w:bookmarkStart w:id="115" w:name="_Toc42156689"/>
      <w:bookmarkStart w:id="116" w:name="_Toc152156522"/>
      <w:r w:rsidRPr="00AE1124">
        <w:rPr>
          <w:rFonts w:eastAsia="Times"/>
        </w:rPr>
        <w:t>Entering Diagnosis (X5) Details</w:t>
      </w:r>
      <w:bookmarkEnd w:id="110"/>
      <w:bookmarkEnd w:id="111"/>
      <w:bookmarkEnd w:id="112"/>
      <w:bookmarkEnd w:id="113"/>
      <w:bookmarkEnd w:id="114"/>
      <w:bookmarkEnd w:id="115"/>
      <w:bookmarkEnd w:id="116"/>
    </w:p>
    <w:p w14:paraId="67F0B740" w14:textId="77777777" w:rsidR="00997EBB" w:rsidRPr="00AE1124" w:rsidRDefault="00997EBB" w:rsidP="00A47629">
      <w:pPr>
        <w:pStyle w:val="Body"/>
      </w:pPr>
      <w:r w:rsidRPr="00AE1124">
        <w:t>Diagnosis (X5) records must be created once the patient has been separated.  The E5 Record must be completed prior to entering the X5 Record.</w:t>
      </w:r>
    </w:p>
    <w:p w14:paraId="18B2FA55" w14:textId="77777777" w:rsidR="00997EBB" w:rsidRPr="00AE1124" w:rsidRDefault="00997EBB" w:rsidP="00A47629">
      <w:pPr>
        <w:pStyle w:val="Body"/>
      </w:pPr>
      <w:r w:rsidRPr="00AE1124">
        <w:t xml:space="preserve">From the main menu select the appropriate Unique Key from the drop-down menu.  </w:t>
      </w:r>
    </w:p>
    <w:p w14:paraId="253A3E76" w14:textId="77777777" w:rsidR="00997EBB" w:rsidRPr="00AE1124" w:rsidRDefault="00997EBB" w:rsidP="00997EBB">
      <w:pPr>
        <w:pStyle w:val="Bullet1"/>
      </w:pPr>
      <w:r w:rsidRPr="00AE1124">
        <w:t>Select Diagnosis (X5)</w:t>
      </w:r>
    </w:p>
    <w:p w14:paraId="467AF575" w14:textId="77777777" w:rsidR="00997EBB" w:rsidRPr="00AE1124" w:rsidRDefault="00997EBB" w:rsidP="00997EBB">
      <w:pPr>
        <w:pStyle w:val="Bullet1"/>
      </w:pPr>
      <w:r w:rsidRPr="00AE1124">
        <w:t>Select Edit Record to access the X5 form</w:t>
      </w:r>
    </w:p>
    <w:p w14:paraId="76275301" w14:textId="77777777" w:rsidR="00997EBB" w:rsidRPr="00AE1124" w:rsidRDefault="00997EBB" w:rsidP="00997EBB">
      <w:pPr>
        <w:pStyle w:val="Bullet1"/>
        <w:rPr>
          <w:i/>
        </w:rPr>
      </w:pPr>
      <w:r w:rsidRPr="00AE1124">
        <w:t>Enter the ICD-10-AM diagnosis code with appropriate prefix. Refer to Section 3 Diagnosis codes</w:t>
      </w:r>
      <w:r w:rsidRPr="00AE1124">
        <w:rPr>
          <w:i/>
        </w:rPr>
        <w:t xml:space="preserve"> </w:t>
      </w:r>
      <w:r w:rsidRPr="00AE1124">
        <w:t>for information about diagnosis codes and prefixes.</w:t>
      </w:r>
    </w:p>
    <w:p w14:paraId="5DA854D5" w14:textId="77777777" w:rsidR="00997EBB" w:rsidRPr="00AE1124" w:rsidRDefault="00997EBB" w:rsidP="00997EBB">
      <w:pPr>
        <w:pStyle w:val="Bullet1"/>
      </w:pPr>
      <w:r w:rsidRPr="00AE1124">
        <w:t>Click on Add to enter additional diagnosis codes</w:t>
      </w:r>
    </w:p>
    <w:p w14:paraId="1DCB58CE" w14:textId="77777777" w:rsidR="00997EBB" w:rsidRPr="00AE1124" w:rsidRDefault="00997EBB" w:rsidP="00997EBB">
      <w:pPr>
        <w:pStyle w:val="Bullet1"/>
      </w:pPr>
      <w:r w:rsidRPr="00AE1124">
        <w:t xml:space="preserve">Enter ACHI procedure codes in a similar </w:t>
      </w:r>
      <w:bookmarkStart w:id="117" w:name="_Toc264878122"/>
      <w:r w:rsidRPr="00AE1124">
        <w:t>manner</w:t>
      </w:r>
    </w:p>
    <w:p w14:paraId="1D1AA01E" w14:textId="77777777" w:rsidR="00997EBB" w:rsidRPr="00AE1124" w:rsidRDefault="00997EBB" w:rsidP="00997EBB">
      <w:pPr>
        <w:pStyle w:val="Bullet1"/>
      </w:pPr>
      <w:r w:rsidRPr="00AE1124">
        <w:t>Enter any other data relevant and click Save. The record will be automatically flagged for inclusion in the next data transmission file.</w:t>
      </w:r>
      <w:bookmarkStart w:id="118" w:name="_Toc264878125"/>
      <w:bookmarkStart w:id="119" w:name="Editing"/>
      <w:bookmarkStart w:id="120" w:name="_Toc388604508"/>
      <w:bookmarkStart w:id="121" w:name="_Toc264878123"/>
      <w:bookmarkStart w:id="122" w:name="_Toc388604505"/>
      <w:bookmarkStart w:id="123" w:name="S4"/>
      <w:bookmarkEnd w:id="117"/>
    </w:p>
    <w:p w14:paraId="217D6B1A" w14:textId="77777777" w:rsidR="00997EBB" w:rsidRPr="00AE1124" w:rsidRDefault="00997EBB" w:rsidP="00997EBB">
      <w:pPr>
        <w:pStyle w:val="Heading2"/>
        <w:rPr>
          <w:rFonts w:eastAsia="Times"/>
        </w:rPr>
      </w:pPr>
      <w:bookmarkStart w:id="124" w:name="_Toc42156690"/>
      <w:bookmarkStart w:id="125" w:name="_Toc152156523"/>
      <w:r w:rsidRPr="00AE1124">
        <w:rPr>
          <w:rFonts w:eastAsia="Times"/>
        </w:rPr>
        <w:t>Editing a Record</w:t>
      </w:r>
      <w:bookmarkEnd w:id="118"/>
      <w:bookmarkEnd w:id="119"/>
      <w:bookmarkEnd w:id="120"/>
      <w:bookmarkEnd w:id="124"/>
      <w:bookmarkEnd w:id="125"/>
    </w:p>
    <w:p w14:paraId="638293DE" w14:textId="77777777" w:rsidR="00997EBB" w:rsidRPr="00AE1124" w:rsidRDefault="00997EBB" w:rsidP="00A47629">
      <w:pPr>
        <w:pStyle w:val="Body"/>
      </w:pPr>
      <w:r w:rsidRPr="00AE1124">
        <w:t>Once a record has been edited and the alterations saved, the record will be automatically flagged for inclusion in the next data transmission file.</w:t>
      </w:r>
    </w:p>
    <w:p w14:paraId="236F9A2B" w14:textId="77777777" w:rsidR="00997EBB" w:rsidRPr="00AE1124" w:rsidRDefault="00997EBB" w:rsidP="00997EBB">
      <w:pPr>
        <w:pStyle w:val="Bullet1"/>
      </w:pPr>
      <w:r w:rsidRPr="00AE1124">
        <w:t>Open the applicable form, as per previous instructions for entering data</w:t>
      </w:r>
    </w:p>
    <w:p w14:paraId="0B7A3A64" w14:textId="77777777" w:rsidR="00997EBB" w:rsidRPr="00AE1124" w:rsidRDefault="00997EBB" w:rsidP="00997EBB">
      <w:pPr>
        <w:pStyle w:val="Bullet1"/>
      </w:pPr>
      <w:r w:rsidRPr="00AE1124">
        <w:t>Make the necessary amendments and click Save</w:t>
      </w:r>
    </w:p>
    <w:p w14:paraId="6B1ECED7" w14:textId="77777777" w:rsidR="00997EBB" w:rsidRPr="00AE1124" w:rsidRDefault="00997EBB" w:rsidP="00A47629">
      <w:pPr>
        <w:pStyle w:val="Body"/>
      </w:pPr>
      <w:r w:rsidRPr="00AE1124">
        <w:rPr>
          <w:b/>
        </w:rPr>
        <w:t>Note:</w:t>
      </w:r>
      <w:r w:rsidRPr="00AE1124">
        <w:t xml:space="preserve">  The Patient Identifier (Unit Record Number) cannot be edited after a record has been saved on APET. If an incorrect Patient Identifier has been entered, the record will need to be deleted and re-entered with the correct unit record number.  See instructions below on how to delete a record. Separate instructions apply depending on whether the record has been included in a transmission file.</w:t>
      </w:r>
    </w:p>
    <w:p w14:paraId="17F1F702" w14:textId="17361D22" w:rsidR="00997EBB" w:rsidRPr="00AE1124" w:rsidRDefault="00997EBB" w:rsidP="00997EBB">
      <w:pPr>
        <w:pStyle w:val="Heading2"/>
        <w:rPr>
          <w:rFonts w:eastAsia="Times"/>
        </w:rPr>
      </w:pPr>
      <w:bookmarkStart w:id="126" w:name="_Toc12864723"/>
      <w:bookmarkStart w:id="127" w:name="_Toc12865255"/>
      <w:bookmarkStart w:id="128" w:name="_Toc42156691"/>
      <w:bookmarkStart w:id="129" w:name="_Toc152156524"/>
      <w:r w:rsidRPr="00AE1124">
        <w:rPr>
          <w:rFonts w:eastAsia="Times"/>
        </w:rPr>
        <w:t xml:space="preserve">Entering data in </w:t>
      </w:r>
      <w:r w:rsidR="0062152A">
        <w:rPr>
          <w:rFonts w:eastAsia="Times"/>
        </w:rPr>
        <w:t xml:space="preserve">J5, </w:t>
      </w:r>
      <w:r w:rsidRPr="00AE1124">
        <w:rPr>
          <w:rFonts w:eastAsia="Times"/>
        </w:rPr>
        <w:t>S5, P5 Recor</w:t>
      </w:r>
      <w:bookmarkEnd w:id="121"/>
      <w:r w:rsidRPr="00AE1124">
        <w:rPr>
          <w:rFonts w:eastAsia="Times"/>
        </w:rPr>
        <w:t xml:space="preserve">ds </w:t>
      </w:r>
      <w:r w:rsidR="0062152A">
        <w:rPr>
          <w:rFonts w:eastAsia="Times"/>
        </w:rPr>
        <w:t>(</w:t>
      </w:r>
      <w:r w:rsidRPr="00AE1124">
        <w:rPr>
          <w:rFonts w:eastAsia="Times"/>
        </w:rPr>
        <w:t>public hospitals</w:t>
      </w:r>
      <w:bookmarkEnd w:id="122"/>
      <w:bookmarkEnd w:id="126"/>
      <w:bookmarkEnd w:id="127"/>
      <w:bookmarkEnd w:id="128"/>
      <w:r w:rsidR="0062152A">
        <w:rPr>
          <w:rFonts w:eastAsia="Times"/>
        </w:rPr>
        <w:t xml:space="preserve"> only)</w:t>
      </w:r>
      <w:bookmarkEnd w:id="129"/>
    </w:p>
    <w:bookmarkEnd w:id="123"/>
    <w:p w14:paraId="389DC698" w14:textId="2C7C4FE4" w:rsidR="00997EBB" w:rsidRPr="00AE1124" w:rsidRDefault="00997EBB" w:rsidP="00A47629">
      <w:pPr>
        <w:pStyle w:val="Body"/>
      </w:pPr>
      <w:r w:rsidRPr="00AE1124">
        <w:t xml:space="preserve">The E5 Record must be completed prior to entering data in the </w:t>
      </w:r>
      <w:r w:rsidR="0062152A">
        <w:t xml:space="preserve">J5, P5, </w:t>
      </w:r>
      <w:r w:rsidRPr="00AE1124">
        <w:t>S5 Records for separated patients.</w:t>
      </w:r>
    </w:p>
    <w:p w14:paraId="667CCC15" w14:textId="77777777" w:rsidR="00997EBB" w:rsidRPr="00AE1124" w:rsidRDefault="00997EBB" w:rsidP="00997EBB">
      <w:pPr>
        <w:pStyle w:val="Bullet1"/>
      </w:pPr>
      <w:r w:rsidRPr="00AE1124">
        <w:t xml:space="preserve">From the main menu select the appropriate Unique Key from the drop-down menu.  </w:t>
      </w:r>
    </w:p>
    <w:p w14:paraId="5CAE226F" w14:textId="600A410F" w:rsidR="00997EBB" w:rsidRPr="00AE1124" w:rsidRDefault="00997EBB" w:rsidP="00997EBB">
      <w:pPr>
        <w:pStyle w:val="Bullet1"/>
      </w:pPr>
      <w:r w:rsidRPr="00AE1124">
        <w:t xml:space="preserve">Select </w:t>
      </w:r>
      <w:r w:rsidR="0062152A">
        <w:t xml:space="preserve">Extra Episode (J5), </w:t>
      </w:r>
      <w:r w:rsidRPr="00AE1124">
        <w:t>Subacute (S5)</w:t>
      </w:r>
      <w:r w:rsidR="0062152A">
        <w:t>, Palliative (P5)</w:t>
      </w:r>
    </w:p>
    <w:p w14:paraId="1F6BF03E" w14:textId="5E76DE33" w:rsidR="00997EBB" w:rsidRPr="00AE1124" w:rsidRDefault="00997EBB" w:rsidP="00997EBB">
      <w:pPr>
        <w:pStyle w:val="Bullet1"/>
      </w:pPr>
      <w:r w:rsidRPr="00AE1124">
        <w:t>Select Edit Record and the</w:t>
      </w:r>
      <w:r w:rsidR="0029392F">
        <w:t xml:space="preserve"> </w:t>
      </w:r>
      <w:r w:rsidRPr="00AE1124">
        <w:t>Record form will appear</w:t>
      </w:r>
    </w:p>
    <w:p w14:paraId="0AEC2DEE" w14:textId="77777777" w:rsidR="00997EBB" w:rsidRPr="00AE1124" w:rsidRDefault="00997EBB" w:rsidP="00997EBB">
      <w:pPr>
        <w:pStyle w:val="Bullet1"/>
      </w:pPr>
      <w:r w:rsidRPr="00AE1124">
        <w:t>Enter data and click Save</w:t>
      </w:r>
      <w:bookmarkStart w:id="130" w:name="_Toc264878124"/>
      <w:bookmarkStart w:id="131" w:name="V4"/>
    </w:p>
    <w:p w14:paraId="7BD9DAD7" w14:textId="77777777" w:rsidR="0029392F" w:rsidRDefault="0029392F">
      <w:pPr>
        <w:spacing w:after="0" w:line="240" w:lineRule="auto"/>
        <w:rPr>
          <w:rFonts w:eastAsia="Times"/>
          <w:b/>
          <w:color w:val="53565A"/>
          <w:sz w:val="32"/>
          <w:szCs w:val="28"/>
        </w:rPr>
      </w:pPr>
      <w:bookmarkStart w:id="132" w:name="_Toc388604507"/>
      <w:bookmarkStart w:id="133" w:name="_Toc12864724"/>
      <w:bookmarkStart w:id="134" w:name="_Toc12865256"/>
      <w:bookmarkStart w:id="135" w:name="_Toc42156692"/>
      <w:r>
        <w:rPr>
          <w:rFonts w:eastAsia="Times"/>
        </w:rPr>
        <w:br w:type="page"/>
      </w:r>
    </w:p>
    <w:p w14:paraId="21AAA7CE" w14:textId="01502CF8" w:rsidR="00997EBB" w:rsidRPr="00AE1124" w:rsidRDefault="00997EBB" w:rsidP="00997EBB">
      <w:pPr>
        <w:pStyle w:val="Heading2"/>
        <w:rPr>
          <w:rFonts w:eastAsia="Times"/>
        </w:rPr>
      </w:pPr>
      <w:bookmarkStart w:id="136" w:name="_Toc152156525"/>
      <w:r w:rsidRPr="00AE1124">
        <w:rPr>
          <w:rFonts w:eastAsia="Times"/>
        </w:rPr>
        <w:lastRenderedPageBreak/>
        <w:t>Entering a New DVA/TAC (V5) Record</w:t>
      </w:r>
      <w:bookmarkEnd w:id="130"/>
      <w:bookmarkEnd w:id="131"/>
      <w:r w:rsidR="0062152A">
        <w:rPr>
          <w:rFonts w:eastAsia="Times"/>
        </w:rPr>
        <w:t xml:space="preserve"> (</w:t>
      </w:r>
      <w:r w:rsidRPr="00AE1124">
        <w:rPr>
          <w:rFonts w:eastAsia="Times"/>
        </w:rPr>
        <w:t>public hospitals only</w:t>
      </w:r>
      <w:bookmarkEnd w:id="132"/>
      <w:bookmarkEnd w:id="133"/>
      <w:bookmarkEnd w:id="134"/>
      <w:bookmarkEnd w:id="135"/>
      <w:r w:rsidR="0062152A">
        <w:rPr>
          <w:rFonts w:eastAsia="Times"/>
        </w:rPr>
        <w:t>)</w:t>
      </w:r>
      <w:bookmarkEnd w:id="136"/>
    </w:p>
    <w:p w14:paraId="2AF440FC" w14:textId="77777777" w:rsidR="00997EBB" w:rsidRPr="00AE1124" w:rsidRDefault="00997EBB" w:rsidP="00A47629">
      <w:pPr>
        <w:pStyle w:val="Body"/>
      </w:pPr>
      <w:r w:rsidRPr="00AE1124">
        <w:t>The E5 Record admission details (as a minimum) must be completed prior to entering the V5 Record.</w:t>
      </w:r>
    </w:p>
    <w:p w14:paraId="776DD165" w14:textId="77777777" w:rsidR="00997EBB" w:rsidRPr="00AE1124" w:rsidRDefault="00997EBB" w:rsidP="00997EBB">
      <w:pPr>
        <w:pStyle w:val="Bullet1"/>
      </w:pPr>
      <w:r w:rsidRPr="00AE1124">
        <w:t xml:space="preserve">Select the appropriate Unique Key from the drop-down menu.  </w:t>
      </w:r>
    </w:p>
    <w:p w14:paraId="4B070554" w14:textId="77777777" w:rsidR="00997EBB" w:rsidRPr="00AE1124" w:rsidRDefault="00997EBB" w:rsidP="00997EBB">
      <w:pPr>
        <w:pStyle w:val="Bullet1"/>
      </w:pPr>
      <w:r w:rsidRPr="00AE1124">
        <w:t>Select DVA/TAC (V5)</w:t>
      </w:r>
    </w:p>
    <w:p w14:paraId="6764483F" w14:textId="77777777" w:rsidR="00997EBB" w:rsidRPr="00AE1124" w:rsidRDefault="00997EBB" w:rsidP="00997EBB">
      <w:pPr>
        <w:pStyle w:val="Bullet1"/>
      </w:pPr>
      <w:r w:rsidRPr="00AE1124">
        <w:t xml:space="preserve">Select Edit Record and the DVA/TAC V5 Record form (as displayed below) will appear </w:t>
      </w:r>
    </w:p>
    <w:p w14:paraId="0D3485D6" w14:textId="77777777" w:rsidR="00997EBB" w:rsidRPr="00AE1124" w:rsidRDefault="00997EBB" w:rsidP="00997EBB">
      <w:pPr>
        <w:pStyle w:val="Bullet1"/>
      </w:pPr>
      <w:r w:rsidRPr="00AE1124">
        <w:t>Enter the DVA/TAC Number, Date of Accident (TAC only), Surname and Given Names and click Save</w:t>
      </w:r>
    </w:p>
    <w:p w14:paraId="7F9F6D07" w14:textId="315303E6" w:rsidR="00997EBB" w:rsidRPr="00A47629" w:rsidRDefault="00997EBB" w:rsidP="00A47629">
      <w:pPr>
        <w:pStyle w:val="Heading2"/>
      </w:pPr>
      <w:bookmarkStart w:id="137" w:name="_Toc264878126"/>
      <w:bookmarkStart w:id="138" w:name="_Toc388604509"/>
      <w:bookmarkStart w:id="139" w:name="_Toc12864725"/>
      <w:bookmarkStart w:id="140" w:name="_Toc12865257"/>
      <w:bookmarkStart w:id="141" w:name="_Toc42156693"/>
      <w:bookmarkStart w:id="142" w:name="Deleting"/>
      <w:bookmarkStart w:id="143" w:name="_Toc152156526"/>
      <w:r w:rsidRPr="00A47629">
        <w:rPr>
          <w:rFonts w:eastAsia="Times"/>
        </w:rPr>
        <w:t xml:space="preserve">Deleting </w:t>
      </w:r>
      <w:r w:rsidR="00D66A16">
        <w:rPr>
          <w:rFonts w:eastAsia="Times"/>
        </w:rPr>
        <w:t xml:space="preserve">a </w:t>
      </w:r>
      <w:r w:rsidR="00A47629">
        <w:rPr>
          <w:rFonts w:eastAsia="Times"/>
        </w:rPr>
        <w:t>r</w:t>
      </w:r>
      <w:r w:rsidRPr="00A47629">
        <w:rPr>
          <w:rFonts w:eastAsia="Times"/>
        </w:rPr>
        <w:t>ecord</w:t>
      </w:r>
      <w:bookmarkEnd w:id="137"/>
      <w:bookmarkEnd w:id="138"/>
      <w:bookmarkEnd w:id="139"/>
      <w:bookmarkEnd w:id="140"/>
      <w:bookmarkEnd w:id="141"/>
      <w:r w:rsidRPr="00A47629">
        <w:rPr>
          <w:rFonts w:eastAsia="Times"/>
        </w:rPr>
        <w:t xml:space="preserve"> </w:t>
      </w:r>
      <w:bookmarkEnd w:id="142"/>
      <w:r w:rsidR="00D66A16">
        <w:rPr>
          <w:rFonts w:eastAsia="Times"/>
        </w:rPr>
        <w:t xml:space="preserve">– </w:t>
      </w:r>
      <w:r w:rsidRPr="00A47629">
        <w:t>entered in APET in error</w:t>
      </w:r>
      <w:r w:rsidR="0029392F">
        <w:t xml:space="preserve"> (</w:t>
      </w:r>
      <w:r w:rsidRPr="00A47629">
        <w:t>submitted to VAED</w:t>
      </w:r>
      <w:r w:rsidR="0029392F">
        <w:t>)</w:t>
      </w:r>
      <w:bookmarkEnd w:id="143"/>
    </w:p>
    <w:p w14:paraId="2226ACF1" w14:textId="77777777" w:rsidR="00997EBB" w:rsidRPr="00AE1124" w:rsidRDefault="00997EBB" w:rsidP="00A47629">
      <w:pPr>
        <w:pStyle w:val="Body"/>
      </w:pPr>
      <w:r w:rsidRPr="00AE1124">
        <w:t xml:space="preserve">If the record has been included in a transmission file and was accepted, it will exist on the VAED processing database. A deletion record must be sent in a transmission file to remove it, otherwise it will continue to be counted as an admission in the VAED. </w:t>
      </w:r>
    </w:p>
    <w:p w14:paraId="40C555B8" w14:textId="77777777" w:rsidR="00997EBB" w:rsidRPr="00AE1124" w:rsidRDefault="00997EBB" w:rsidP="00A47629">
      <w:pPr>
        <w:pStyle w:val="Body"/>
      </w:pPr>
      <w:r w:rsidRPr="00AE1124">
        <w:t>To delete an entire Episode Record and any associated S5, P5, V5 and X5 records from the VAED processing database:</w:t>
      </w:r>
    </w:p>
    <w:p w14:paraId="6D764836" w14:textId="77777777" w:rsidR="00997EBB" w:rsidRPr="00AE1124" w:rsidRDefault="00997EBB" w:rsidP="00997EBB">
      <w:pPr>
        <w:pStyle w:val="Bullet1"/>
      </w:pPr>
      <w:r w:rsidRPr="00AE1124">
        <w:t>Open the E5 Record you want to delete</w:t>
      </w:r>
    </w:p>
    <w:p w14:paraId="6DBD2DAF" w14:textId="77777777" w:rsidR="00997EBB" w:rsidRPr="00AE1124" w:rsidRDefault="00997EBB" w:rsidP="00997EBB">
      <w:pPr>
        <w:pStyle w:val="Bullet1"/>
      </w:pPr>
      <w:r w:rsidRPr="00AE1124">
        <w:t>Enter eleven 9s in the Medicare Number Field</w:t>
      </w:r>
    </w:p>
    <w:p w14:paraId="0D8E8C56" w14:textId="77777777" w:rsidR="00997EBB" w:rsidRPr="00AE1124" w:rsidRDefault="00997EBB" w:rsidP="00997EBB">
      <w:pPr>
        <w:pStyle w:val="Bullet1"/>
      </w:pPr>
      <w:r w:rsidRPr="00AE1124">
        <w:t>Click on Save</w:t>
      </w:r>
    </w:p>
    <w:p w14:paraId="30AA792A" w14:textId="77777777" w:rsidR="00997EBB" w:rsidRPr="00AE1124" w:rsidRDefault="00997EBB" w:rsidP="00997EBB">
      <w:pPr>
        <w:pStyle w:val="DHHSbodyafterbullets"/>
      </w:pPr>
      <w:r w:rsidRPr="00AE1124">
        <w:t>A deletion record for this record will automatically be included in your next transmission file. This will remove the record from the VAED processing database if it has previously been transmitted and accepted.  If the record has been deleted before it was transmitted, you may receive an edit R005 because there is nothing to delete on the database.  This error can be ignored.</w:t>
      </w:r>
    </w:p>
    <w:p w14:paraId="16F70365" w14:textId="77777777" w:rsidR="00997EBB" w:rsidRPr="00AE1124" w:rsidRDefault="00997EBB" w:rsidP="00A47629">
      <w:pPr>
        <w:pStyle w:val="Body"/>
      </w:pPr>
      <w:r w:rsidRPr="00AE1124">
        <w:t>Deleting other records</w:t>
      </w:r>
    </w:p>
    <w:p w14:paraId="1D4A09F1" w14:textId="706592B3" w:rsidR="00997EBB" w:rsidRPr="00AE1124" w:rsidRDefault="00997EBB" w:rsidP="00997EBB">
      <w:pPr>
        <w:pStyle w:val="Bullet1"/>
      </w:pPr>
      <w:r w:rsidRPr="00AE1124">
        <w:t>To delete a Sub-Acute (S5) record; open the S5, fill the Impairment field with 9s and Submit</w:t>
      </w:r>
    </w:p>
    <w:p w14:paraId="3C6C2AA2" w14:textId="03B9DAB0" w:rsidR="00997EBB" w:rsidRPr="00AE1124" w:rsidRDefault="00997EBB" w:rsidP="00997EBB">
      <w:pPr>
        <w:pStyle w:val="Bullet1"/>
      </w:pPr>
      <w:r w:rsidRPr="00AE1124">
        <w:t>To delete a Palliative (P5) record; open the P5, fill the RUG ADL on Admission field with 9s and Submit</w:t>
      </w:r>
    </w:p>
    <w:p w14:paraId="1CAC58A7" w14:textId="77777777" w:rsidR="00997EBB" w:rsidRPr="00AE1124" w:rsidRDefault="00997EBB" w:rsidP="00997EBB">
      <w:pPr>
        <w:pStyle w:val="Bullet1"/>
      </w:pPr>
      <w:r w:rsidRPr="00AE1124">
        <w:t>To delete a Diagnosis (X5) record; open the X5, zero-fill the first diagnosis code and leave the rest of the record blank and Submit</w:t>
      </w:r>
    </w:p>
    <w:p w14:paraId="1AD1C34E" w14:textId="0C073695" w:rsidR="00997EBB" w:rsidRDefault="00997EBB" w:rsidP="00997EBB">
      <w:pPr>
        <w:pStyle w:val="Bullet1"/>
      </w:pPr>
      <w:r w:rsidRPr="00AE1124">
        <w:t>DVA/TAC (V5) and Extra Episode (J5) records can only be deleted by sending an Episode (E5) record deletion</w:t>
      </w:r>
    </w:p>
    <w:p w14:paraId="7C3E497F" w14:textId="24EAD66A" w:rsidR="00997EBB" w:rsidRPr="00A47629" w:rsidRDefault="00A47629" w:rsidP="00A47629">
      <w:pPr>
        <w:pStyle w:val="Heading2"/>
      </w:pPr>
      <w:bookmarkStart w:id="144" w:name="_Toc152156527"/>
      <w:r w:rsidRPr="00A47629">
        <w:rPr>
          <w:rFonts w:eastAsia="Times"/>
        </w:rPr>
        <w:t xml:space="preserve">Deleting </w:t>
      </w:r>
      <w:r w:rsidR="00D66A16">
        <w:rPr>
          <w:rFonts w:eastAsia="Times"/>
        </w:rPr>
        <w:t xml:space="preserve">a </w:t>
      </w:r>
      <w:r w:rsidRPr="00A47629">
        <w:rPr>
          <w:rFonts w:eastAsia="Times"/>
        </w:rPr>
        <w:t>record</w:t>
      </w:r>
      <w:r>
        <w:rPr>
          <w:rFonts w:eastAsia="Times"/>
        </w:rPr>
        <w:t xml:space="preserve"> - </w:t>
      </w:r>
      <w:r w:rsidR="00997EBB" w:rsidRPr="00A47629">
        <w:rPr>
          <w:rStyle w:val="Heading3Char"/>
          <w:bCs w:val="0"/>
          <w:sz w:val="32"/>
          <w:szCs w:val="28"/>
        </w:rPr>
        <w:t>entered in APET in error</w:t>
      </w:r>
      <w:r w:rsidR="0029392F">
        <w:rPr>
          <w:rStyle w:val="Heading3Char"/>
          <w:bCs w:val="0"/>
          <w:sz w:val="32"/>
          <w:szCs w:val="28"/>
        </w:rPr>
        <w:t xml:space="preserve"> (</w:t>
      </w:r>
      <w:r w:rsidR="00997EBB" w:rsidRPr="00A47629">
        <w:rPr>
          <w:rStyle w:val="Heading3Char"/>
          <w:bCs w:val="0"/>
          <w:sz w:val="32"/>
          <w:szCs w:val="28"/>
        </w:rPr>
        <w:t>not submitted to VAED</w:t>
      </w:r>
      <w:r w:rsidR="0029392F">
        <w:rPr>
          <w:rStyle w:val="Heading3Char"/>
          <w:bCs w:val="0"/>
          <w:sz w:val="32"/>
          <w:szCs w:val="28"/>
        </w:rPr>
        <w:t>)</w:t>
      </w:r>
      <w:bookmarkEnd w:id="144"/>
    </w:p>
    <w:p w14:paraId="7C9675E2" w14:textId="60305555" w:rsidR="00997EBB" w:rsidRDefault="00997EBB" w:rsidP="00A47629">
      <w:pPr>
        <w:pStyle w:val="Body"/>
      </w:pPr>
      <w:r w:rsidRPr="00AE1124">
        <w:t>Selecting Delete on a form permanently deletes the record from the APET system.</w:t>
      </w:r>
    </w:p>
    <w:p w14:paraId="394679E4" w14:textId="1C91068B" w:rsidR="0029392F" w:rsidRPr="00AE1124" w:rsidRDefault="0029392F" w:rsidP="00A47629">
      <w:pPr>
        <w:pStyle w:val="Body"/>
      </w:pPr>
      <w:r>
        <w:t xml:space="preserve">If you are not sure whether record has been submitted to VAED, follow directions above for </w:t>
      </w:r>
      <w:r w:rsidRPr="0029392F">
        <w:t>Deleting a record – entered in APET in error (submitted to VAED)</w:t>
      </w:r>
    </w:p>
    <w:p w14:paraId="0DF1A2E8" w14:textId="77777777" w:rsidR="00D66A16" w:rsidRDefault="00D66A16">
      <w:pPr>
        <w:spacing w:after="0" w:line="240" w:lineRule="auto"/>
        <w:rPr>
          <w:rFonts w:eastAsia="Times"/>
          <w:b/>
          <w:color w:val="53565A"/>
          <w:sz w:val="32"/>
          <w:szCs w:val="28"/>
        </w:rPr>
      </w:pPr>
      <w:bookmarkStart w:id="145" w:name="_Ref108264225"/>
      <w:bookmarkStart w:id="146" w:name="_Toc264878128"/>
      <w:bookmarkStart w:id="147" w:name="Rollback"/>
      <w:bookmarkStart w:id="148" w:name="_Toc388604512"/>
      <w:bookmarkStart w:id="149" w:name="_Toc12864726"/>
      <w:bookmarkStart w:id="150" w:name="_Toc12865258"/>
      <w:bookmarkStart w:id="151" w:name="_Toc42156694"/>
      <w:r>
        <w:rPr>
          <w:rFonts w:eastAsia="Times"/>
        </w:rPr>
        <w:br w:type="page"/>
      </w:r>
    </w:p>
    <w:p w14:paraId="33355CE8" w14:textId="4FBFD8EC" w:rsidR="00997EBB" w:rsidRPr="00AE1124" w:rsidRDefault="00997EBB" w:rsidP="00997EBB">
      <w:pPr>
        <w:pStyle w:val="Heading2"/>
        <w:rPr>
          <w:rFonts w:eastAsia="Times"/>
        </w:rPr>
      </w:pPr>
      <w:bookmarkStart w:id="152" w:name="_Toc152156528"/>
      <w:r w:rsidRPr="00AE1124">
        <w:rPr>
          <w:rFonts w:eastAsia="Times"/>
        </w:rPr>
        <w:lastRenderedPageBreak/>
        <w:t>Roll back function</w:t>
      </w:r>
      <w:bookmarkEnd w:id="145"/>
      <w:bookmarkEnd w:id="146"/>
      <w:bookmarkEnd w:id="147"/>
      <w:bookmarkEnd w:id="148"/>
      <w:bookmarkEnd w:id="149"/>
      <w:bookmarkEnd w:id="150"/>
      <w:bookmarkEnd w:id="151"/>
      <w:bookmarkEnd w:id="152"/>
    </w:p>
    <w:p w14:paraId="213A0939" w14:textId="77777777" w:rsidR="00997EBB" w:rsidRPr="00AE1124" w:rsidRDefault="00997EBB" w:rsidP="00A47629">
      <w:pPr>
        <w:pStyle w:val="Body"/>
      </w:pPr>
      <w:r w:rsidRPr="00AE1124">
        <w:t>This function allows you to resend data previous submitted to VAED in the next transmission file.  This function is commonly used by facilities during testing.  All records which have separation dates, or were remaining-in, between the rollback dates selected will be flagged for inclusion in the next transmission file.  This is also useful to ensure additional records such as the X5 and S5 are re-triggered after making corrections to the E5.</w:t>
      </w:r>
    </w:p>
    <w:p w14:paraId="4A809A7C" w14:textId="35F31986" w:rsidR="00997EBB" w:rsidRPr="00AE1124" w:rsidRDefault="00997EBB" w:rsidP="00A47629">
      <w:pPr>
        <w:pStyle w:val="Body"/>
      </w:pPr>
      <w:r w:rsidRPr="00AE1124">
        <w:t xml:space="preserve">From the main menu, select dates required for Roll Back, for example to re-transmit all data for July </w:t>
      </w:r>
      <w:r w:rsidR="001D590D" w:rsidRPr="00AE1124">
        <w:t>20</w:t>
      </w:r>
      <w:r w:rsidR="001D590D">
        <w:t>25</w:t>
      </w:r>
      <w:r w:rsidRPr="00AE1124">
        <w:t xml:space="preserve">, select 1 July </w:t>
      </w:r>
      <w:r w:rsidR="001D590D" w:rsidRPr="00AE1124">
        <w:t>20</w:t>
      </w:r>
      <w:r w:rsidR="001D590D">
        <w:t>25</w:t>
      </w:r>
      <w:r w:rsidR="001D590D" w:rsidRPr="00AE1124">
        <w:t xml:space="preserve"> </w:t>
      </w:r>
      <w:r w:rsidRPr="00AE1124">
        <w:t xml:space="preserve">to 31 July </w:t>
      </w:r>
      <w:r w:rsidR="001D590D" w:rsidRPr="00AE1124">
        <w:t>20</w:t>
      </w:r>
      <w:r w:rsidR="001D590D">
        <w:t>25</w:t>
      </w:r>
    </w:p>
    <w:p w14:paraId="42B36B87" w14:textId="77777777" w:rsidR="00997EBB" w:rsidRPr="00AE1124" w:rsidRDefault="00997EBB" w:rsidP="00997EBB">
      <w:pPr>
        <w:pStyle w:val="Bullet1"/>
      </w:pPr>
      <w:r w:rsidRPr="00AE1124">
        <w:t>Click on Roll Back Transmission File</w:t>
      </w:r>
    </w:p>
    <w:p w14:paraId="7830E3C5" w14:textId="77777777" w:rsidR="00997EBB" w:rsidRPr="00AE1124" w:rsidRDefault="00997EBB" w:rsidP="00997EBB">
      <w:pPr>
        <w:pStyle w:val="Bullet1"/>
      </w:pPr>
      <w:r w:rsidRPr="00AE1124">
        <w:t>Click on Create Transmission File</w:t>
      </w:r>
    </w:p>
    <w:p w14:paraId="069EF295" w14:textId="0CD7D981" w:rsidR="00997EBB" w:rsidRPr="00AE1124" w:rsidRDefault="00997EBB" w:rsidP="00997EBB">
      <w:pPr>
        <w:pStyle w:val="Heading1"/>
        <w:rPr>
          <w:rFonts w:eastAsia="Times"/>
        </w:rPr>
      </w:pPr>
      <w:bookmarkStart w:id="153" w:name="Extraction"/>
      <w:bookmarkStart w:id="154" w:name="_Ref109553737"/>
      <w:bookmarkStart w:id="155" w:name="_Toc264878127"/>
      <w:bookmarkStart w:id="156" w:name="_Toc388604510"/>
      <w:bookmarkStart w:id="157" w:name="_Toc12864727"/>
      <w:bookmarkStart w:id="158" w:name="_Toc12865259"/>
      <w:bookmarkStart w:id="159" w:name="_Toc42156695"/>
      <w:bookmarkStart w:id="160" w:name="_Toc152156529"/>
      <w:bookmarkEnd w:id="153"/>
      <w:r w:rsidRPr="00AE1124">
        <w:rPr>
          <w:rFonts w:eastAsia="Times"/>
        </w:rPr>
        <w:t>Extracting data from APET</w:t>
      </w:r>
      <w:bookmarkEnd w:id="154"/>
      <w:bookmarkEnd w:id="155"/>
      <w:bookmarkEnd w:id="156"/>
      <w:bookmarkEnd w:id="157"/>
      <w:bookmarkEnd w:id="158"/>
      <w:bookmarkEnd w:id="159"/>
      <w:bookmarkEnd w:id="160"/>
    </w:p>
    <w:p w14:paraId="1ACCF4E7" w14:textId="77777777" w:rsidR="00997EBB" w:rsidRPr="00AE1124" w:rsidRDefault="00997EBB" w:rsidP="00997EBB">
      <w:pPr>
        <w:pStyle w:val="Heading2"/>
        <w:rPr>
          <w:rFonts w:eastAsia="Times"/>
        </w:rPr>
      </w:pPr>
      <w:bookmarkStart w:id="161" w:name="_Toc388604511"/>
      <w:bookmarkStart w:id="162" w:name="_Toc12864728"/>
      <w:bookmarkStart w:id="163" w:name="_Toc12865260"/>
      <w:bookmarkStart w:id="164" w:name="_Toc42156696"/>
      <w:bookmarkStart w:id="165" w:name="_Toc152156530"/>
      <w:bookmarkStart w:id="166" w:name="Transmission"/>
      <w:r w:rsidRPr="00AE1124">
        <w:rPr>
          <w:rFonts w:eastAsia="Times"/>
        </w:rPr>
        <w:t>Creating a transmission file</w:t>
      </w:r>
      <w:bookmarkEnd w:id="161"/>
      <w:bookmarkEnd w:id="162"/>
      <w:bookmarkEnd w:id="163"/>
      <w:bookmarkEnd w:id="164"/>
      <w:bookmarkEnd w:id="165"/>
    </w:p>
    <w:bookmarkEnd w:id="166"/>
    <w:p w14:paraId="43DC134A" w14:textId="77777777" w:rsidR="00997EBB" w:rsidRPr="00AE1124" w:rsidRDefault="00997EBB" w:rsidP="00997EBB">
      <w:pPr>
        <w:pStyle w:val="Bullet1"/>
      </w:pPr>
      <w:r w:rsidRPr="00AE1124">
        <w:t>From the Main Menu click on Create Transmission File to generate the transmission file in the correct format for submission to VAED</w:t>
      </w:r>
    </w:p>
    <w:p w14:paraId="6CDCE1C3" w14:textId="77777777" w:rsidR="00997EBB" w:rsidRPr="00AE1124" w:rsidRDefault="00997EBB" w:rsidP="00997EBB">
      <w:pPr>
        <w:pStyle w:val="Bullet1"/>
      </w:pPr>
      <w:r w:rsidRPr="00AE1124">
        <w:t>The Transmission Start Date defaults to the day after the End Date of the previous transmission file:</w:t>
      </w:r>
    </w:p>
    <w:p w14:paraId="3D35C4C5" w14:textId="2BB868B7" w:rsidR="00D66A16" w:rsidRDefault="00D66A16" w:rsidP="00997EBB">
      <w:pPr>
        <w:pStyle w:val="Bullet2"/>
      </w:pPr>
      <w:r>
        <w:t xml:space="preserve">If transmission number 144 has </w:t>
      </w:r>
      <w:r w:rsidR="001008A8">
        <w:t>dates</w:t>
      </w:r>
      <w:r>
        <w:t xml:space="preserve"> </w:t>
      </w:r>
      <w:r w:rsidR="001008A8">
        <w:t xml:space="preserve">1 July </w:t>
      </w:r>
      <w:r w:rsidR="001D590D">
        <w:t xml:space="preserve">2025 </w:t>
      </w:r>
      <w:r w:rsidR="001008A8">
        <w:t>to</w:t>
      </w:r>
      <w:r>
        <w:t xml:space="preserve"> 31</w:t>
      </w:r>
      <w:r w:rsidR="001008A8">
        <w:t xml:space="preserve"> July </w:t>
      </w:r>
      <w:r w:rsidR="001D590D">
        <w:t>2025</w:t>
      </w:r>
    </w:p>
    <w:p w14:paraId="70CDD48C" w14:textId="6A4EE139" w:rsidR="00997EBB" w:rsidRPr="00AE1124" w:rsidRDefault="00997EBB" w:rsidP="00997EBB">
      <w:pPr>
        <w:pStyle w:val="Bullet2"/>
      </w:pPr>
      <w:r w:rsidRPr="00AE1124">
        <w:t xml:space="preserve">Transmission number 145 will automatically </w:t>
      </w:r>
      <w:r w:rsidR="001008A8">
        <w:t>have dates</w:t>
      </w:r>
      <w:r w:rsidRPr="00AE1124">
        <w:t xml:space="preserve"> </w:t>
      </w:r>
      <w:r w:rsidR="001008A8">
        <w:t xml:space="preserve">1 August </w:t>
      </w:r>
      <w:r w:rsidR="001D590D" w:rsidRPr="00AE1124">
        <w:t>20</w:t>
      </w:r>
      <w:r w:rsidR="001D590D">
        <w:t>25</w:t>
      </w:r>
      <w:r w:rsidR="001D590D" w:rsidRPr="00AE1124">
        <w:t xml:space="preserve"> </w:t>
      </w:r>
      <w:r w:rsidR="001008A8">
        <w:t>to</w:t>
      </w:r>
      <w:r w:rsidRPr="00AE1124">
        <w:t xml:space="preserve"> 3</w:t>
      </w:r>
      <w:r w:rsidR="00D66A16">
        <w:t>1</w:t>
      </w:r>
      <w:r w:rsidR="001008A8">
        <w:t xml:space="preserve"> August </w:t>
      </w:r>
      <w:r w:rsidR="001D590D">
        <w:t>2025</w:t>
      </w:r>
    </w:p>
    <w:p w14:paraId="235FEF7B" w14:textId="32E4DA92" w:rsidR="00997EBB" w:rsidRPr="00AE1124" w:rsidRDefault="00997EBB" w:rsidP="00997EBB">
      <w:pPr>
        <w:pStyle w:val="Bullet2"/>
      </w:pPr>
      <w:r w:rsidRPr="00AE1124">
        <w:t xml:space="preserve">You can change dates for transmission 145 back to </w:t>
      </w:r>
      <w:r w:rsidR="001008A8">
        <w:t xml:space="preserve">1 July </w:t>
      </w:r>
      <w:r w:rsidR="001D590D" w:rsidRPr="00AE1124">
        <w:t>20</w:t>
      </w:r>
      <w:r w:rsidR="001D590D">
        <w:t>25</w:t>
      </w:r>
      <w:r w:rsidR="001D590D" w:rsidRPr="00AE1124">
        <w:t xml:space="preserve"> </w:t>
      </w:r>
      <w:r w:rsidR="001008A8">
        <w:t>to</w:t>
      </w:r>
      <w:r w:rsidRPr="00AE1124">
        <w:t xml:space="preserve"> </w:t>
      </w:r>
      <w:r w:rsidR="001008A8">
        <w:t xml:space="preserve">31 July </w:t>
      </w:r>
      <w:r w:rsidR="001D590D">
        <w:t>2025</w:t>
      </w:r>
      <w:r w:rsidR="001D590D" w:rsidRPr="00AE1124">
        <w:t xml:space="preserve"> </w:t>
      </w:r>
      <w:r w:rsidRPr="00AE1124">
        <w:t xml:space="preserve">if you want to submit another </w:t>
      </w:r>
      <w:r w:rsidR="00D66A16">
        <w:t>July</w:t>
      </w:r>
      <w:r w:rsidRPr="00AE1124">
        <w:t xml:space="preserve"> file, for example to submit corrections.</w:t>
      </w:r>
    </w:p>
    <w:p w14:paraId="3272F576" w14:textId="77777777" w:rsidR="00997EBB" w:rsidRPr="00AE1124" w:rsidRDefault="00997EBB" w:rsidP="00997EBB">
      <w:pPr>
        <w:pStyle w:val="Bullet1"/>
      </w:pPr>
      <w:r w:rsidRPr="00AE1124">
        <w:t xml:space="preserve">Click on Submit, which generates the Transmission Form for completion.  Most of the Transmission Form is completed automatically based on the information held in the APET database and an analysis of the records identified for extraction. </w:t>
      </w:r>
    </w:p>
    <w:p w14:paraId="7F3F770C" w14:textId="77777777" w:rsidR="00997EBB" w:rsidRPr="00AE1124" w:rsidRDefault="00997EBB" w:rsidP="00997EBB">
      <w:pPr>
        <w:pStyle w:val="Bullet1"/>
      </w:pPr>
      <w:r w:rsidRPr="00AE1124">
        <w:t>You may request reports. Refer to Section 6: Request reports for further information about reports available, including the format for the parameters of each request report.</w:t>
      </w:r>
    </w:p>
    <w:p w14:paraId="40C6F6A1" w14:textId="77777777" w:rsidR="00997EBB" w:rsidRPr="00AE1124" w:rsidRDefault="00997EBB" w:rsidP="00997EBB">
      <w:pPr>
        <w:pStyle w:val="Bullet1"/>
      </w:pPr>
      <w:r w:rsidRPr="00AE1124">
        <w:t>Select the Request Reports required</w:t>
      </w:r>
    </w:p>
    <w:p w14:paraId="2BF04E4A" w14:textId="77777777" w:rsidR="00997EBB" w:rsidRPr="00AE1124" w:rsidRDefault="00997EBB" w:rsidP="00997EBB">
      <w:pPr>
        <w:pStyle w:val="Bullet1"/>
      </w:pPr>
      <w:r w:rsidRPr="00AE1124">
        <w:t>Submit the completed Transmission Form</w:t>
      </w:r>
    </w:p>
    <w:p w14:paraId="3CF83185" w14:textId="77777777" w:rsidR="00997EBB" w:rsidRPr="00AE1124" w:rsidRDefault="00997EBB" w:rsidP="00997EBB">
      <w:pPr>
        <w:pStyle w:val="Bullet1"/>
      </w:pPr>
      <w:r w:rsidRPr="00AE1124">
        <w:t>APET will generate the extract file and email it to the HDSS Help Desk email.  You will receive a message confirming the email has been sent.  If a message does not appear, the process has failed.</w:t>
      </w:r>
    </w:p>
    <w:p w14:paraId="18907D7B" w14:textId="77777777" w:rsidR="00997EBB" w:rsidRPr="00AE1124" w:rsidRDefault="00997EBB" w:rsidP="00997EBB">
      <w:pPr>
        <w:pStyle w:val="DHHSbodyafterbullets"/>
      </w:pPr>
      <w:r w:rsidRPr="00AE1124">
        <w:t xml:space="preserve">Note: Do not create a transmission file with today’s date or a future Transmission End Date. </w:t>
      </w:r>
    </w:p>
    <w:p w14:paraId="7A2A9A11" w14:textId="77777777" w:rsidR="00997EBB" w:rsidRPr="00AE1124" w:rsidRDefault="00997EBB" w:rsidP="00A47629">
      <w:pPr>
        <w:pStyle w:val="Body"/>
      </w:pPr>
      <w:r w:rsidRPr="00AE1124">
        <w:t xml:space="preserve">Create a 1-31 August transmission early in September.  </w:t>
      </w:r>
    </w:p>
    <w:p w14:paraId="4F657BD4" w14:textId="77777777" w:rsidR="00997EBB" w:rsidRPr="00AE1124" w:rsidRDefault="00997EBB" w:rsidP="00A47629">
      <w:pPr>
        <w:pStyle w:val="Body"/>
      </w:pPr>
      <w:r w:rsidRPr="00AE1124">
        <w:t>The Transmission Start Date and End Date must be in the same month</w:t>
      </w:r>
    </w:p>
    <w:p w14:paraId="034C6563" w14:textId="77777777" w:rsidR="00997EBB" w:rsidRPr="00AE1124" w:rsidRDefault="00997EBB" w:rsidP="00997EBB">
      <w:pPr>
        <w:pStyle w:val="Heading2"/>
        <w:rPr>
          <w:rFonts w:eastAsia="Times"/>
        </w:rPr>
      </w:pPr>
      <w:bookmarkStart w:id="167" w:name="_Toc12864729"/>
      <w:bookmarkStart w:id="168" w:name="_Toc12865261"/>
      <w:bookmarkStart w:id="169" w:name="_Toc42156697"/>
      <w:bookmarkStart w:id="170" w:name="_Toc152156531"/>
      <w:r w:rsidRPr="00AE1124">
        <w:rPr>
          <w:rFonts w:eastAsia="Times"/>
        </w:rPr>
        <w:t>Frequency of data submission</w:t>
      </w:r>
      <w:bookmarkEnd w:id="167"/>
      <w:bookmarkEnd w:id="168"/>
      <w:bookmarkEnd w:id="169"/>
      <w:bookmarkEnd w:id="170"/>
    </w:p>
    <w:p w14:paraId="5E3A9C20" w14:textId="460522DD" w:rsidR="00997EBB" w:rsidRDefault="00997EBB" w:rsidP="002365B4">
      <w:pPr>
        <w:pStyle w:val="Body"/>
      </w:pPr>
      <w:r w:rsidRPr="00AE1124">
        <w:t>A transmission file should be created at least once per month. However, transmission files may be created more frequently.</w:t>
      </w:r>
    </w:p>
    <w:sectPr w:rsidR="00997EBB"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B6E8" w14:textId="77777777" w:rsidR="007A4593" w:rsidRDefault="007A4593">
      <w:r>
        <w:separator/>
      </w:r>
    </w:p>
    <w:p w14:paraId="3387AF4F" w14:textId="77777777" w:rsidR="007A4593" w:rsidRDefault="007A4593"/>
  </w:endnote>
  <w:endnote w:type="continuationSeparator" w:id="0">
    <w:p w14:paraId="4E6268E9" w14:textId="77777777" w:rsidR="007A4593" w:rsidRDefault="007A4593">
      <w:r>
        <w:continuationSeparator/>
      </w:r>
    </w:p>
    <w:p w14:paraId="305F8DAF" w14:textId="77777777" w:rsidR="007A4593" w:rsidRDefault="007A4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D61D15" w:rsidRDefault="00D61D15">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D61D15" w:rsidRDefault="00D61D15">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D61D15" w:rsidRPr="00EB4BC7" w:rsidRDefault="00D61D15"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D61D15" w:rsidRPr="00EB4BC7" w:rsidRDefault="00D61D15"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D61D15" w:rsidRDefault="00D61D15">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D61D15" w:rsidRDefault="00D61D15">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D61D15" w:rsidRDefault="00D61D15">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D61D15" w:rsidRPr="002C5B7C" w:rsidRDefault="00D61D1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D61D15" w:rsidRPr="002C5B7C" w:rsidRDefault="00D61D1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D61D15" w:rsidRDefault="00D61D15">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E736" w14:textId="77777777" w:rsidR="007A4593" w:rsidRDefault="007A4593" w:rsidP="00207717">
      <w:pPr>
        <w:spacing w:before="120"/>
      </w:pPr>
      <w:r>
        <w:separator/>
      </w:r>
    </w:p>
  </w:footnote>
  <w:footnote w:type="continuationSeparator" w:id="0">
    <w:p w14:paraId="3ED1A47F" w14:textId="77777777" w:rsidR="007A4593" w:rsidRDefault="007A4593">
      <w:r>
        <w:continuationSeparator/>
      </w:r>
    </w:p>
    <w:p w14:paraId="0BA06665" w14:textId="77777777" w:rsidR="007A4593" w:rsidRDefault="007A4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63511E00" w:rsidR="00D61D15" w:rsidRDefault="00D61D15">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3D33042">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61D15">
      <w:t xml:space="preserve"> Victorian Admitted Episodes Dataset (VAED) manual 202</w:t>
    </w:r>
    <w:r w:rsidR="00A25831">
      <w:t>5</w:t>
    </w:r>
    <w:r w:rsidR="00B74E1E">
      <w:t>-2</w:t>
    </w:r>
    <w:r w:rsidR="00A25831">
      <w:t>6</w:t>
    </w:r>
    <w:r w:rsidRPr="00D61D15">
      <w:t xml:space="preserve"> Section 9 APET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403C1572" w:rsidR="00D61D15" w:rsidRPr="0051568D" w:rsidRDefault="00D61D15" w:rsidP="0017674D">
    <w:pPr>
      <w:pStyle w:val="Header"/>
    </w:pPr>
    <w:r w:rsidRPr="00D61D15">
      <w:t>Victorian Admitted Episodes Dataset (VAED) manual 202</w:t>
    </w:r>
    <w:r w:rsidR="00FF54AF">
      <w:t>5</w:t>
    </w:r>
    <w:r w:rsidR="00B74E1E">
      <w:t>-2</w:t>
    </w:r>
    <w:r w:rsidR="00FF54AF">
      <w:t>6</w:t>
    </w:r>
    <w:r w:rsidRPr="00D61D15">
      <w:t xml:space="preserve"> Section 9 APET </w:t>
    </w:r>
    <w:r>
      <w:rPr>
        <w:noProof/>
      </w:rPr>
      <w:drawing>
        <wp:anchor distT="0" distB="0" distL="114300" distR="114300" simplePos="0" relativeHeight="251698688" behindDoc="1" locked="1" layoutInCell="1" allowOverlap="1" wp14:anchorId="0B1E0B00" wp14:editId="37429DA9">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7168652">
    <w:abstractNumId w:val="10"/>
  </w:num>
  <w:num w:numId="2" w16cid:durableId="2085687572">
    <w:abstractNumId w:val="18"/>
  </w:num>
  <w:num w:numId="3" w16cid:durableId="86135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724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633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867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9217533">
    <w:abstractNumId w:val="23"/>
  </w:num>
  <w:num w:numId="8" w16cid:durableId="750003395">
    <w:abstractNumId w:val="17"/>
  </w:num>
  <w:num w:numId="9" w16cid:durableId="582375804">
    <w:abstractNumId w:val="22"/>
  </w:num>
  <w:num w:numId="10" w16cid:durableId="6947670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88579">
    <w:abstractNumId w:val="24"/>
  </w:num>
  <w:num w:numId="12" w16cid:durableId="718821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069032">
    <w:abstractNumId w:val="19"/>
  </w:num>
  <w:num w:numId="14" w16cid:durableId="10227095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515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9530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668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455615">
    <w:abstractNumId w:val="26"/>
  </w:num>
  <w:num w:numId="19" w16cid:durableId="37362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2898199">
    <w:abstractNumId w:val="14"/>
  </w:num>
  <w:num w:numId="21" w16cid:durableId="2085368125">
    <w:abstractNumId w:val="12"/>
  </w:num>
  <w:num w:numId="22" w16cid:durableId="1470005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005271">
    <w:abstractNumId w:val="15"/>
  </w:num>
  <w:num w:numId="24" w16cid:durableId="1386564799">
    <w:abstractNumId w:val="27"/>
  </w:num>
  <w:num w:numId="25" w16cid:durableId="249698185">
    <w:abstractNumId w:val="25"/>
  </w:num>
  <w:num w:numId="26" w16cid:durableId="1956522032">
    <w:abstractNumId w:val="20"/>
  </w:num>
  <w:num w:numId="27" w16cid:durableId="661356107">
    <w:abstractNumId w:val="11"/>
  </w:num>
  <w:num w:numId="28" w16cid:durableId="1267234868">
    <w:abstractNumId w:val="28"/>
  </w:num>
  <w:num w:numId="29" w16cid:durableId="1381320312">
    <w:abstractNumId w:val="9"/>
  </w:num>
  <w:num w:numId="30" w16cid:durableId="1752388087">
    <w:abstractNumId w:val="7"/>
  </w:num>
  <w:num w:numId="31" w16cid:durableId="1964605112">
    <w:abstractNumId w:val="6"/>
  </w:num>
  <w:num w:numId="32" w16cid:durableId="884412295">
    <w:abstractNumId w:val="5"/>
  </w:num>
  <w:num w:numId="33" w16cid:durableId="1554611716">
    <w:abstractNumId w:val="4"/>
  </w:num>
  <w:num w:numId="34" w16cid:durableId="2034257015">
    <w:abstractNumId w:val="8"/>
  </w:num>
  <w:num w:numId="35" w16cid:durableId="1959752418">
    <w:abstractNumId w:val="3"/>
  </w:num>
  <w:num w:numId="36" w16cid:durableId="826046863">
    <w:abstractNumId w:val="2"/>
  </w:num>
  <w:num w:numId="37" w16cid:durableId="566190963">
    <w:abstractNumId w:val="1"/>
  </w:num>
  <w:num w:numId="38" w16cid:durableId="1952585193">
    <w:abstractNumId w:val="0"/>
  </w:num>
  <w:num w:numId="39" w16cid:durableId="713962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5570678">
    <w:abstractNumId w:val="16"/>
  </w:num>
  <w:num w:numId="41" w16cid:durableId="2049211530">
    <w:abstractNumId w:val="21"/>
  </w:num>
  <w:num w:numId="42" w16cid:durableId="1992635479">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a Winczura (Health)">
    <w15:presenceInfo w15:providerId="AD" w15:userId="S::Ania.Winczura@health.vic.gov.au::fb5a0b39-8c6b-4a94-af28-b1f1ab776a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67FBE"/>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08A8"/>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3A22"/>
    <w:rsid w:val="00165459"/>
    <w:rsid w:val="00165A57"/>
    <w:rsid w:val="001712C2"/>
    <w:rsid w:val="001718E1"/>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655A"/>
    <w:rsid w:val="001D0B75"/>
    <w:rsid w:val="001D39A5"/>
    <w:rsid w:val="001D3C09"/>
    <w:rsid w:val="001D44E8"/>
    <w:rsid w:val="001D590D"/>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253"/>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392F"/>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0CD3"/>
    <w:rsid w:val="002D1E0D"/>
    <w:rsid w:val="002D3D6B"/>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456F"/>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313"/>
    <w:rsid w:val="004F6936"/>
    <w:rsid w:val="005014EA"/>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66B39"/>
    <w:rsid w:val="00572031"/>
    <w:rsid w:val="00572282"/>
    <w:rsid w:val="00573CE3"/>
    <w:rsid w:val="00576E84"/>
    <w:rsid w:val="00580394"/>
    <w:rsid w:val="005809CD"/>
    <w:rsid w:val="00580C5E"/>
    <w:rsid w:val="00582B8C"/>
    <w:rsid w:val="0058757E"/>
    <w:rsid w:val="00590B5B"/>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152A"/>
    <w:rsid w:val="0062408D"/>
    <w:rsid w:val="006240CC"/>
    <w:rsid w:val="00624940"/>
    <w:rsid w:val="006254F8"/>
    <w:rsid w:val="00627DA7"/>
    <w:rsid w:val="00630DA4"/>
    <w:rsid w:val="00631CD4"/>
    <w:rsid w:val="00632597"/>
    <w:rsid w:val="00634D13"/>
    <w:rsid w:val="006358B4"/>
    <w:rsid w:val="00641724"/>
    <w:rsid w:val="006419AA"/>
    <w:rsid w:val="0064212C"/>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37AB"/>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5988"/>
    <w:rsid w:val="006B6803"/>
    <w:rsid w:val="006C0324"/>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AE4"/>
    <w:rsid w:val="00740F22"/>
    <w:rsid w:val="00741CF0"/>
    <w:rsid w:val="00741F1A"/>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A4593"/>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11F0"/>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6124"/>
    <w:rsid w:val="00857C5A"/>
    <w:rsid w:val="0086255E"/>
    <w:rsid w:val="008633F0"/>
    <w:rsid w:val="00864843"/>
    <w:rsid w:val="00867D9D"/>
    <w:rsid w:val="00870B59"/>
    <w:rsid w:val="00872E0A"/>
    <w:rsid w:val="00873594"/>
    <w:rsid w:val="00875285"/>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7EBB"/>
    <w:rsid w:val="009A13D8"/>
    <w:rsid w:val="009A279E"/>
    <w:rsid w:val="009A3015"/>
    <w:rsid w:val="009A3490"/>
    <w:rsid w:val="009B0A6F"/>
    <w:rsid w:val="009B0A94"/>
    <w:rsid w:val="009B0C62"/>
    <w:rsid w:val="009B2AE8"/>
    <w:rsid w:val="009B5622"/>
    <w:rsid w:val="009B59E9"/>
    <w:rsid w:val="009B6B50"/>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25831"/>
    <w:rsid w:val="00A32577"/>
    <w:rsid w:val="00A330BB"/>
    <w:rsid w:val="00A446F5"/>
    <w:rsid w:val="00A44882"/>
    <w:rsid w:val="00A45125"/>
    <w:rsid w:val="00A47629"/>
    <w:rsid w:val="00A54715"/>
    <w:rsid w:val="00A6061C"/>
    <w:rsid w:val="00A62D44"/>
    <w:rsid w:val="00A67263"/>
    <w:rsid w:val="00A7161C"/>
    <w:rsid w:val="00A71CE4"/>
    <w:rsid w:val="00A77AA3"/>
    <w:rsid w:val="00A8236D"/>
    <w:rsid w:val="00A854EB"/>
    <w:rsid w:val="00A8645C"/>
    <w:rsid w:val="00A872E5"/>
    <w:rsid w:val="00A91406"/>
    <w:rsid w:val="00A96E65"/>
    <w:rsid w:val="00A96ECE"/>
    <w:rsid w:val="00A97C72"/>
    <w:rsid w:val="00AA310B"/>
    <w:rsid w:val="00AA63D4"/>
    <w:rsid w:val="00AB06E8"/>
    <w:rsid w:val="00AB1CD3"/>
    <w:rsid w:val="00AB352F"/>
    <w:rsid w:val="00AC274B"/>
    <w:rsid w:val="00AC4764"/>
    <w:rsid w:val="00AC5C80"/>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5C4A"/>
    <w:rsid w:val="00B06571"/>
    <w:rsid w:val="00B068BA"/>
    <w:rsid w:val="00B07217"/>
    <w:rsid w:val="00B13851"/>
    <w:rsid w:val="00B13B1C"/>
    <w:rsid w:val="00B14B5F"/>
    <w:rsid w:val="00B20742"/>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E1E"/>
    <w:rsid w:val="00B75646"/>
    <w:rsid w:val="00B7629E"/>
    <w:rsid w:val="00B90729"/>
    <w:rsid w:val="00B907DA"/>
    <w:rsid w:val="00B94C5E"/>
    <w:rsid w:val="00B950BC"/>
    <w:rsid w:val="00B9714C"/>
    <w:rsid w:val="00BA29AD"/>
    <w:rsid w:val="00BA33CF"/>
    <w:rsid w:val="00BA3F8D"/>
    <w:rsid w:val="00BB25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67CC7"/>
    <w:rsid w:val="00C7275E"/>
    <w:rsid w:val="00C731AF"/>
    <w:rsid w:val="00C74C5D"/>
    <w:rsid w:val="00C77F92"/>
    <w:rsid w:val="00C863C4"/>
    <w:rsid w:val="00C90DAB"/>
    <w:rsid w:val="00C920EA"/>
    <w:rsid w:val="00C93C3E"/>
    <w:rsid w:val="00CA12E3"/>
    <w:rsid w:val="00CA1476"/>
    <w:rsid w:val="00CA6611"/>
    <w:rsid w:val="00CA6AE6"/>
    <w:rsid w:val="00CA782F"/>
    <w:rsid w:val="00CB187B"/>
    <w:rsid w:val="00CB2835"/>
    <w:rsid w:val="00CB3285"/>
    <w:rsid w:val="00CB4500"/>
    <w:rsid w:val="00CB6712"/>
    <w:rsid w:val="00CC0C72"/>
    <w:rsid w:val="00CC2BFD"/>
    <w:rsid w:val="00CC6F40"/>
    <w:rsid w:val="00CC7F45"/>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46B15"/>
    <w:rsid w:val="00D5075C"/>
    <w:rsid w:val="00D50B9C"/>
    <w:rsid w:val="00D513AF"/>
    <w:rsid w:val="00D52D73"/>
    <w:rsid w:val="00D52E58"/>
    <w:rsid w:val="00D56B20"/>
    <w:rsid w:val="00D578B3"/>
    <w:rsid w:val="00D618F4"/>
    <w:rsid w:val="00D61D15"/>
    <w:rsid w:val="00D63636"/>
    <w:rsid w:val="00D66A1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319B"/>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712"/>
    <w:rsid w:val="00EB4BC7"/>
    <w:rsid w:val="00EB56B9"/>
    <w:rsid w:val="00EC059F"/>
    <w:rsid w:val="00EC1F24"/>
    <w:rsid w:val="00EC22F6"/>
    <w:rsid w:val="00EC3DB9"/>
    <w:rsid w:val="00ED5978"/>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C7C"/>
    <w:rsid w:val="00F101B8"/>
    <w:rsid w:val="00F11037"/>
    <w:rsid w:val="00F16F1B"/>
    <w:rsid w:val="00F24909"/>
    <w:rsid w:val="00F250A9"/>
    <w:rsid w:val="00F267AF"/>
    <w:rsid w:val="00F30FF4"/>
    <w:rsid w:val="00F3122E"/>
    <w:rsid w:val="00F32368"/>
    <w:rsid w:val="00F331AD"/>
    <w:rsid w:val="00F35287"/>
    <w:rsid w:val="00F40A70"/>
    <w:rsid w:val="00F43A37"/>
    <w:rsid w:val="00F45CA6"/>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50C8"/>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04F4"/>
    <w:rsid w:val="00FE2DCF"/>
    <w:rsid w:val="00FE3FA7"/>
    <w:rsid w:val="00FE4081"/>
    <w:rsid w:val="00FF2A4E"/>
    <w:rsid w:val="00FF2FCE"/>
    <w:rsid w:val="00FF4F7D"/>
    <w:rsid w:val="00FF54AF"/>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997EBB"/>
  </w:style>
  <w:style w:type="paragraph" w:customStyle="1" w:styleId="DHHSbullet1">
    <w:name w:val="DHHS bullet 1"/>
    <w:basedOn w:val="DHHSbody"/>
    <w:rsid w:val="00997EBB"/>
    <w:pPr>
      <w:spacing w:after="40"/>
      <w:ind w:left="284" w:hanging="284"/>
    </w:pPr>
  </w:style>
  <w:style w:type="paragraph" w:customStyle="1" w:styleId="DHHSnumberloweralpha">
    <w:name w:val="DHHS number lower alpha"/>
    <w:basedOn w:val="DHHSbody"/>
    <w:uiPriority w:val="3"/>
    <w:rsid w:val="00997EBB"/>
    <w:pPr>
      <w:tabs>
        <w:tab w:val="num" w:pos="397"/>
      </w:tabs>
      <w:ind w:left="397" w:hanging="397"/>
    </w:pPr>
  </w:style>
  <w:style w:type="paragraph" w:customStyle="1" w:styleId="DHHSnumberloweralphaindent">
    <w:name w:val="DHHS number lower alpha indent"/>
    <w:basedOn w:val="DHHSbody"/>
    <w:uiPriority w:val="3"/>
    <w:rsid w:val="00997EBB"/>
    <w:pPr>
      <w:tabs>
        <w:tab w:val="num" w:pos="794"/>
      </w:tabs>
      <w:ind w:left="794" w:hanging="397"/>
    </w:pPr>
  </w:style>
  <w:style w:type="paragraph" w:customStyle="1" w:styleId="DHHStabletext">
    <w:name w:val="DHHS table text"/>
    <w:uiPriority w:val="3"/>
    <w:rsid w:val="00997EBB"/>
    <w:pPr>
      <w:spacing w:before="80" w:after="60"/>
    </w:pPr>
    <w:rPr>
      <w:rFonts w:ascii="Arial" w:hAnsi="Arial"/>
      <w:lang w:eastAsia="en-US"/>
    </w:rPr>
  </w:style>
  <w:style w:type="paragraph" w:customStyle="1" w:styleId="DHHStablecaption">
    <w:name w:val="DHHS table caption"/>
    <w:basedOn w:val="Tablecaption"/>
    <w:next w:val="DHHSbody"/>
    <w:uiPriority w:val="3"/>
    <w:rsid w:val="00D61D15"/>
  </w:style>
  <w:style w:type="paragraph" w:customStyle="1" w:styleId="DHHSbullet2">
    <w:name w:val="DHHS bullet 2"/>
    <w:basedOn w:val="DHHSbody"/>
    <w:uiPriority w:val="2"/>
    <w:rsid w:val="00997EBB"/>
    <w:pPr>
      <w:spacing w:after="40"/>
      <w:ind w:left="567" w:hanging="283"/>
    </w:pPr>
  </w:style>
  <w:style w:type="paragraph" w:customStyle="1" w:styleId="DHHStablecolhead">
    <w:name w:val="DHHS table col head"/>
    <w:basedOn w:val="Tablecolhead"/>
    <w:uiPriority w:val="3"/>
    <w:rsid w:val="00870B59"/>
  </w:style>
  <w:style w:type="paragraph" w:customStyle="1" w:styleId="DHHSbodyafterbullets">
    <w:name w:val="DHHS body after bullets"/>
    <w:basedOn w:val="DHHSbody"/>
    <w:uiPriority w:val="11"/>
    <w:rsid w:val="00997EBB"/>
    <w:pPr>
      <w:spacing w:before="120"/>
    </w:pPr>
  </w:style>
  <w:style w:type="numbering" w:customStyle="1" w:styleId="Bullets">
    <w:name w:val="Bullets"/>
    <w:rsid w:val="00997EB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18442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80511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249751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5231720">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collect.vic.gov.a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policy-and-funding-guidelines-for-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B3E1E-BBDD-4B69-959A-1C7A97859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3030</Words>
  <Characters>15939</Characters>
  <Application>Microsoft Office Word</Application>
  <DocSecurity>0</DocSecurity>
  <Lines>419</Lines>
  <Paragraphs>338</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9 APET</vt:lpstr>
    </vt:vector>
  </TitlesOfParts>
  <Company>Victoria State Government, Department of Health</Company>
  <LinksUpToDate>false</LinksUpToDate>
  <CharactersWithSpaces>18631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9 APET</dc:title>
  <dc:subject>Victorian Admitted Episodes Dataset (VAED) manual 2024-25 Section 9 APET</dc:subject>
  <dc:creator>Data and Digital</dc:creator>
  <cp:keywords>HDSS VAED manual 2024-25 Section 9 APET</cp:keywords>
  <cp:lastModifiedBy>Ania Winczura (Health)</cp:lastModifiedBy>
  <cp:revision>34</cp:revision>
  <cp:lastPrinted>2022-06-15T01:26:00Z</cp:lastPrinted>
  <dcterms:created xsi:type="dcterms:W3CDTF">2021-02-25T01:55:00Z</dcterms:created>
  <dcterms:modified xsi:type="dcterms:W3CDTF">2025-06-09T14:15:00Z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2023-05-29T03:53:07Z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8c51c335-60dd-40d3-a22e-f21eb374da2a</vt:lpwstr>
  </property>
  <property fmtid="{D5CDD505-2E9C-101B-9397-08002B2CF9AE}" pid="11" name="MSIP_Label_43e64453-338c-4f93-8a4d-0039a0a41f2a_ContentBits">
    <vt:lpwstr>2</vt:lpwstr>
  </property>
  <property fmtid="{D5CDD505-2E9C-101B-9397-08002B2CF9AE}" pid="12" name="GrammarlyDocumentId">
    <vt:lpwstr>6ce598bb9a145366f840016673eff3b5632101d32c4ee01ef3b7354e83348eb9</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